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7135" w14:textId="53143588" w:rsidR="00BA69B6" w:rsidRDefault="0025315C">
      <w:pPr>
        <w:pStyle w:val="NormalParagraph"/>
        <w:rPr>
          <w:rFonts w:cs="Arial"/>
        </w:rPr>
      </w:pPr>
      <w:r>
        <w:rPr>
          <w:rFonts w:cs="Arial"/>
          <w:noProof/>
        </w:rPr>
        <mc:AlternateContent>
          <mc:Choice Requires="wps">
            <w:drawing>
              <wp:anchor distT="0" distB="0" distL="114300" distR="114300" simplePos="0" relativeHeight="251658240" behindDoc="0" locked="0" layoutInCell="1" allowOverlap="1" wp14:anchorId="60FE1ACE" wp14:editId="0F573F49">
                <wp:simplePos x="0" y="0"/>
                <wp:positionH relativeFrom="column">
                  <wp:posOffset>-576580</wp:posOffset>
                </wp:positionH>
                <wp:positionV relativeFrom="paragraph">
                  <wp:posOffset>1270</wp:posOffset>
                </wp:positionV>
                <wp:extent cx="6858000" cy="8515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15350"/>
                        </a:xfrm>
                        <a:prstGeom prst="rect">
                          <a:avLst/>
                        </a:prstGeom>
                        <a:solidFill>
                          <a:srgbClr val="FFFFFF"/>
                        </a:solidFill>
                        <a:ln>
                          <a:noFill/>
                        </a:ln>
                      </wps:spPr>
                      <wps:txb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21237CF5" wp14:editId="697D87A3">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r>
                                    <w:rPr>
                                      <w:rFonts w:hint="eastAsia"/>
                                      <w:lang w:eastAsia="zh-CN"/>
                                    </w:rPr>
                                    <w:t>xx</w:t>
                                  </w:r>
                                  <w:r>
                                    <w:t>_</w:t>
                                  </w:r>
                                  <w:r>
                                    <w:rPr>
                                      <w:rFonts w:hint="eastAsia"/>
                                      <w:lang w:eastAsia="zh-CN"/>
                                    </w:rPr>
                                    <w:t>xx</w:t>
                                  </w:r>
                                </w:p>
                                <w:p w14:paraId="573B494C" w14:textId="48157691" w:rsidR="00396F64" w:rsidRDefault="006C33D3">
                                  <w:pPr>
                                    <w:jc w:val="left"/>
                                  </w:pPr>
                                  <w:r>
                                    <w:rPr>
                                      <w:b/>
                                      <w:bCs/>
                                      <w:sz w:val="36"/>
                                      <w:szCs w:val="36"/>
                                    </w:rPr>
                                    <w:t>AI Mobile Device Requirements Specification</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66EF9536" w:rsidR="00396F64" w:rsidRDefault="00396F64">
                                  <w:pPr>
                                    <w:pStyle w:val="CSFieldInfo"/>
                                  </w:pPr>
                                  <w:r>
                                    <w:t>TSG</w:t>
                                  </w:r>
                                  <w:r w:rsidR="00013A4B">
                                    <w:t>AI#26</w:t>
                                  </w:r>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695DB4B4" w:rsidR="00396F64" w:rsidRDefault="00013A4B">
                                  <w:pPr>
                                    <w:pStyle w:val="CSFieldInfo"/>
                                  </w:pPr>
                                  <w:r>
                                    <w:t>2022.03.30</w:t>
                                  </w:r>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22053D07" w:rsidR="00396F64" w:rsidRDefault="00F11CC7">
                                  <w:pPr>
                                    <w:pStyle w:val="CSFieldInfo"/>
                                  </w:pPr>
                                  <w:r>
                                    <w:t>Qualcomm Inco</w:t>
                                  </w:r>
                                  <w:r w:rsidR="00013A4B">
                                    <w:t>rporate</w:t>
                                  </w:r>
                                  <w:r w:rsidR="00396F64">
                                    <w:t xml:space="preserve">.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558E800E" w:rsidR="00396F64" w:rsidRDefault="00244BB4">
                                  <w:pPr>
                                    <w:pStyle w:val="CSFieldInfo"/>
                                    <w:rPr>
                                      <w:lang w:eastAsia="zh-CN"/>
                                    </w:rPr>
                                  </w:pPr>
                                  <w:r>
                                    <w:rPr>
                                      <w:lang w:val="en-US" w:eastAsia="zh-CN"/>
                                    </w:rPr>
                                    <w:t>23</w:t>
                                  </w:r>
                                  <w:r w:rsidR="00396F64">
                                    <w:rPr>
                                      <w:rFonts w:hint="eastAsia"/>
                                      <w:vertAlign w:val="superscript"/>
                                      <w:lang w:val="en-US" w:eastAsia="zh-CN"/>
                                    </w:rPr>
                                    <w:t xml:space="preserve"> </w:t>
                                  </w:r>
                                  <w:r w:rsidR="00396F64">
                                    <w:rPr>
                                      <w:lang w:val="en-US" w:eastAsia="zh-CN"/>
                                    </w:rPr>
                                    <w:t>Mar</w:t>
                                  </w:r>
                                  <w:r>
                                    <w:rPr>
                                      <w:lang w:val="en-US" w:eastAsia="zh-CN"/>
                                    </w:rPr>
                                    <w:t>ch</w:t>
                                  </w:r>
                                  <w:r w:rsidR="00396F64">
                                    <w:rPr>
                                      <w:rFonts w:hint="eastAsia"/>
                                      <w:lang w:val="en-US" w:eastAsia="zh-CN"/>
                                    </w:rPr>
                                    <w:t xml:space="preserve"> </w:t>
                                  </w:r>
                                  <w:r w:rsidR="00396F64">
                                    <w:t>202</w:t>
                                  </w:r>
                                  <w:r w:rsidR="00A329CA">
                                    <w:rPr>
                                      <w:lang w:val="en-US" w:eastAsia="zh-CN"/>
                                    </w:rPr>
                                    <w:t>2</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070C5C5A" w:rsidR="00396F64" w:rsidRDefault="004F3299">
                                  <w:pPr>
                                    <w:pStyle w:val="CSFieldInfo"/>
                                  </w:pPr>
                                  <w:r>
                                    <w:t>X</w:t>
                                  </w: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344CF2D3" w:rsidR="00396F64" w:rsidRDefault="00396F64">
                                  <w:pPr>
                                    <w:pStyle w:val="CSFieldInfo"/>
                                  </w:pP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521E9EB9" w14:textId="119BD3B7" w:rsidR="00367C27" w:rsidRDefault="006C33D3" w:rsidP="00962370">
                                  <w:pPr>
                                    <w:pStyle w:val="CSFieldInfo"/>
                                  </w:pPr>
                                  <w:r>
                                    <w:t>This C</w:t>
                                  </w:r>
                                  <w:r w:rsidR="00962370">
                                    <w:t>R</w:t>
                                  </w:r>
                                  <w:r>
                                    <w:t xml:space="preserve"> proposes to </w:t>
                                  </w:r>
                                  <w:r w:rsidR="00962370">
                                    <w:t>change the formatting of the requirement in section 3.3</w:t>
                                  </w:r>
                                </w:p>
                                <w:p w14:paraId="63A373A3" w14:textId="6985EE94" w:rsidR="008D0D59" w:rsidRDefault="008D0D59" w:rsidP="008D0D59">
                                  <w:pPr>
                                    <w:pStyle w:val="CSFieldInfo"/>
                                    <w:ind w:left="720"/>
                                  </w:pP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for, and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4" w:history="1">
                              <w:r>
                                <w:rPr>
                                  <w:rStyle w:val="Hyperlink"/>
                                </w:rPr>
                                <w:t>Document Confidentiality Policy</w:t>
                              </w:r>
                            </w:hyperlink>
                            <w:r>
                              <w:t xml:space="preserve">. GSMA meetings are conducted in full compliance with the GSMA </w:t>
                            </w:r>
                            <w:hyperlink r:id="rId15" w:history="1">
                              <w:r>
                                <w:rPr>
                                  <w:rStyle w:val="Hyperlink"/>
                                </w:rPr>
                                <w:t>Antitrust Policy</w:t>
                              </w:r>
                            </w:hyperlink>
                            <w:r>
                              <w:t>.</w:t>
                            </w:r>
                          </w:p>
                        </w:txbxContent>
                      </wps:txbx>
                      <wps:bodyPr rot="0" vert="horz" wrap="square" lIns="91440" tIns="45720" rIns="91440" bIns="45720" anchor="t" anchorCtr="0" upright="1">
                        <a:noAutofit/>
                      </wps:bodyPr>
                    </wps:wsp>
                  </a:graphicData>
                </a:graphic>
              </wp:anchor>
            </w:drawing>
          </mc:Choice>
          <mc:Fallback>
            <w:pict>
              <v:shapetype w14:anchorId="60FE1ACE" id="_x0000_t202" coordsize="21600,21600" o:spt="202" path="m,l,21600r21600,l21600,xe">
                <v:stroke joinstyle="miter"/>
                <v:path gradientshapeok="t" o:connecttype="rect"/>
              </v:shapetype>
              <v:shape id="Text Box 2" o:spid="_x0000_s1026" type="#_x0000_t202" style="position:absolute;margin-left:-45.4pt;margin-top:.1pt;width:540pt;height:6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" stroked="f">
                <v:textbo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21237CF5" wp14:editId="697D87A3">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r>
                              <w:rPr>
                                <w:rFonts w:hint="eastAsia"/>
                                <w:lang w:eastAsia="zh-CN"/>
                              </w:rPr>
                              <w:t>xx</w:t>
                            </w:r>
                            <w:r>
                              <w:t>_</w:t>
                            </w:r>
                            <w:r>
                              <w:rPr>
                                <w:rFonts w:hint="eastAsia"/>
                                <w:lang w:eastAsia="zh-CN"/>
                              </w:rPr>
                              <w:t>xx</w:t>
                            </w:r>
                          </w:p>
                          <w:p w14:paraId="573B494C" w14:textId="48157691" w:rsidR="00396F64" w:rsidRDefault="006C33D3">
                            <w:pPr>
                              <w:jc w:val="left"/>
                            </w:pPr>
                            <w:r>
                              <w:rPr>
                                <w:b/>
                                <w:bCs/>
                                <w:sz w:val="36"/>
                                <w:szCs w:val="36"/>
                              </w:rPr>
                              <w:t>AI Mobile Device Requirements Specification</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66EF9536" w:rsidR="00396F64" w:rsidRDefault="00396F64">
                            <w:pPr>
                              <w:pStyle w:val="CSFieldInfo"/>
                            </w:pPr>
                            <w:r>
                              <w:t>TSG</w:t>
                            </w:r>
                            <w:r w:rsidR="00013A4B">
                              <w:t>AI#26</w:t>
                            </w:r>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695DB4B4" w:rsidR="00396F64" w:rsidRDefault="00013A4B">
                            <w:pPr>
                              <w:pStyle w:val="CSFieldInfo"/>
                            </w:pPr>
                            <w:r>
                              <w:t>2022.03.30</w:t>
                            </w:r>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22053D07" w:rsidR="00396F64" w:rsidRDefault="00F11CC7">
                            <w:pPr>
                              <w:pStyle w:val="CSFieldInfo"/>
                            </w:pPr>
                            <w:r>
                              <w:t>Qualcomm Inco</w:t>
                            </w:r>
                            <w:r w:rsidR="00013A4B">
                              <w:t>rporate</w:t>
                            </w:r>
                            <w:r w:rsidR="00396F64">
                              <w:t xml:space="preserve">.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558E800E" w:rsidR="00396F64" w:rsidRDefault="00244BB4">
                            <w:pPr>
                              <w:pStyle w:val="CSFieldInfo"/>
                              <w:rPr>
                                <w:lang w:eastAsia="zh-CN"/>
                              </w:rPr>
                            </w:pPr>
                            <w:r>
                              <w:rPr>
                                <w:lang w:val="en-US" w:eastAsia="zh-CN"/>
                              </w:rPr>
                              <w:t>23</w:t>
                            </w:r>
                            <w:r w:rsidR="00396F64">
                              <w:rPr>
                                <w:rFonts w:hint="eastAsia"/>
                                <w:vertAlign w:val="superscript"/>
                                <w:lang w:val="en-US" w:eastAsia="zh-CN"/>
                              </w:rPr>
                              <w:t xml:space="preserve"> </w:t>
                            </w:r>
                            <w:r w:rsidR="00396F64">
                              <w:rPr>
                                <w:lang w:val="en-US" w:eastAsia="zh-CN"/>
                              </w:rPr>
                              <w:t>Mar</w:t>
                            </w:r>
                            <w:r>
                              <w:rPr>
                                <w:lang w:val="en-US" w:eastAsia="zh-CN"/>
                              </w:rPr>
                              <w:t>ch</w:t>
                            </w:r>
                            <w:r w:rsidR="00396F64">
                              <w:rPr>
                                <w:rFonts w:hint="eastAsia"/>
                                <w:lang w:val="en-US" w:eastAsia="zh-CN"/>
                              </w:rPr>
                              <w:t xml:space="preserve"> </w:t>
                            </w:r>
                            <w:r w:rsidR="00396F64">
                              <w:t>202</w:t>
                            </w:r>
                            <w:r w:rsidR="00A329CA">
                              <w:rPr>
                                <w:lang w:val="en-US" w:eastAsia="zh-CN"/>
                              </w:rPr>
                              <w:t>2</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070C5C5A" w:rsidR="00396F64" w:rsidRDefault="004F3299">
                            <w:pPr>
                              <w:pStyle w:val="CSFieldInfo"/>
                            </w:pPr>
                            <w:r>
                              <w:t>X</w:t>
                            </w: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344CF2D3" w:rsidR="00396F64" w:rsidRDefault="00396F64">
                            <w:pPr>
                              <w:pStyle w:val="CSFieldInfo"/>
                            </w:pP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521E9EB9" w14:textId="119BD3B7" w:rsidR="00367C27" w:rsidRDefault="006C33D3" w:rsidP="00962370">
                            <w:pPr>
                              <w:pStyle w:val="CSFieldInfo"/>
                            </w:pPr>
                            <w:r>
                              <w:t>This C</w:t>
                            </w:r>
                            <w:r w:rsidR="00962370">
                              <w:t>R</w:t>
                            </w:r>
                            <w:r>
                              <w:t xml:space="preserve"> proposes to </w:t>
                            </w:r>
                            <w:r w:rsidR="00962370">
                              <w:t>change the formatting of the requirement in section 3.3</w:t>
                            </w:r>
                          </w:p>
                          <w:p w14:paraId="63A373A3" w14:textId="6985EE94" w:rsidR="008D0D59" w:rsidRDefault="008D0D59" w:rsidP="008D0D59">
                            <w:pPr>
                              <w:pStyle w:val="CSFieldInfo"/>
                              <w:ind w:left="720"/>
                            </w:pP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for, and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6" w:history="1">
                        <w:r>
                          <w:rPr>
                            <w:rStyle w:val="Hyperlink"/>
                          </w:rPr>
                          <w:t>Document Confidentiality Policy</w:t>
                        </w:r>
                      </w:hyperlink>
                      <w:r>
                        <w:t xml:space="preserve">. GSMA meetings are conducted in full compliance with the GSMA </w:t>
                      </w:r>
                      <w:hyperlink r:id="rId17" w:history="1">
                        <w:r>
                          <w:rPr>
                            <w:rStyle w:val="Hyperlink"/>
                          </w:rPr>
                          <w:t>Antitrust Policy</w:t>
                        </w:r>
                      </w:hyperlink>
                      <w:r>
                        <w:t>.</w:t>
                      </w:r>
                    </w:p>
                  </w:txbxContent>
                </v:textbox>
                <w10:wrap type="square"/>
              </v:shape>
            </w:pict>
          </mc:Fallback>
        </mc:AlternateContent>
      </w:r>
    </w:p>
    <w:p w14:paraId="59A9E24C" w14:textId="77777777" w:rsidR="00662A4F" w:rsidRPr="00662A4F" w:rsidRDefault="00662A4F" w:rsidP="00662A4F">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bookmarkStart w:id="0" w:name="_Toc64993173"/>
    </w:p>
    <w:p w14:paraId="7E9AECE6" w14:textId="77777777" w:rsidR="00662A4F" w:rsidRPr="00662A4F" w:rsidRDefault="00662A4F" w:rsidP="00662A4F">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p>
    <w:p w14:paraId="638F842F" w14:textId="77777777" w:rsidR="00662A4F" w:rsidRPr="00662A4F" w:rsidRDefault="00662A4F" w:rsidP="00662A4F">
      <w:pPr>
        <w:pStyle w:val="ListParagraph"/>
        <w:keepNext/>
        <w:keepLines/>
        <w:numPr>
          <w:ilvl w:val="0"/>
          <w:numId w:val="1"/>
        </w:numPr>
        <w:tabs>
          <w:tab w:val="clear" w:pos="340"/>
        </w:tabs>
        <w:spacing w:before="360" w:after="60"/>
        <w:contextualSpacing w:val="0"/>
        <w:jc w:val="left"/>
        <w:outlineLvl w:val="0"/>
        <w:rPr>
          <w:rFonts w:eastAsiaTheme="minorEastAsia" w:cs="Arial"/>
          <w:b/>
          <w:bCs/>
          <w:vanish/>
          <w:sz w:val="28"/>
          <w:szCs w:val="32"/>
          <w:lang w:eastAsia="en-US"/>
        </w:rPr>
      </w:pPr>
    </w:p>
    <w:p w14:paraId="783CC88B" w14:textId="77777777" w:rsidR="00662A4F" w:rsidRPr="00662A4F" w:rsidRDefault="00662A4F" w:rsidP="00662A4F">
      <w:pPr>
        <w:pStyle w:val="ListParagraph"/>
        <w:keepNext/>
        <w:keepLines/>
        <w:numPr>
          <w:ilvl w:val="1"/>
          <w:numId w:val="1"/>
        </w:numPr>
        <w:tabs>
          <w:tab w:val="clear" w:pos="340"/>
          <w:tab w:val="clear" w:pos="1020"/>
          <w:tab w:val="left" w:pos="431"/>
        </w:tabs>
        <w:spacing w:before="240" w:after="60"/>
        <w:contextualSpacing w:val="0"/>
        <w:jc w:val="left"/>
        <w:outlineLvl w:val="1"/>
        <w:rPr>
          <w:rFonts w:eastAsiaTheme="minorEastAsia" w:cs="Arial"/>
          <w:b/>
          <w:bCs/>
          <w:iCs/>
          <w:vanish/>
          <w:sz w:val="24"/>
          <w:szCs w:val="28"/>
          <w:lang w:eastAsia="en-US"/>
        </w:rPr>
      </w:pPr>
    </w:p>
    <w:p w14:paraId="78AFCEC6" w14:textId="77777777" w:rsidR="00662A4F" w:rsidRPr="00662A4F" w:rsidRDefault="00662A4F" w:rsidP="00662A4F">
      <w:pPr>
        <w:pStyle w:val="ListParagraph"/>
        <w:keepNext/>
        <w:keepLines/>
        <w:numPr>
          <w:ilvl w:val="1"/>
          <w:numId w:val="1"/>
        </w:numPr>
        <w:tabs>
          <w:tab w:val="clear" w:pos="340"/>
          <w:tab w:val="clear" w:pos="1020"/>
          <w:tab w:val="left" w:pos="431"/>
        </w:tabs>
        <w:spacing w:before="240" w:after="60"/>
        <w:contextualSpacing w:val="0"/>
        <w:jc w:val="left"/>
        <w:outlineLvl w:val="1"/>
        <w:rPr>
          <w:rFonts w:eastAsiaTheme="minorEastAsia" w:cs="Arial"/>
          <w:b/>
          <w:bCs/>
          <w:iCs/>
          <w:vanish/>
          <w:sz w:val="24"/>
          <w:szCs w:val="28"/>
          <w:lang w:eastAsia="en-US"/>
        </w:rPr>
      </w:pPr>
    </w:p>
    <w:p w14:paraId="731BB417" w14:textId="4EE66B51" w:rsidR="00662A4F" w:rsidRPr="002B1879" w:rsidRDefault="00662A4F" w:rsidP="00662A4F">
      <w:pPr>
        <w:pStyle w:val="Heading2"/>
      </w:pPr>
      <w:r w:rsidRPr="002B1879">
        <w:t>Performance</w:t>
      </w:r>
      <w:bookmarkEnd w:id="0"/>
    </w:p>
    <w:p w14:paraId="08D8DA9C" w14:textId="1CEB6EE1" w:rsidR="00662A4F" w:rsidRPr="002B1879" w:rsidRDefault="00662A4F" w:rsidP="00662A4F">
      <w:pPr>
        <w:pStyle w:val="NormalParagraph"/>
        <w:rPr>
          <w:lang w:eastAsia="zh-CN"/>
        </w:rPr>
      </w:pPr>
      <w:r w:rsidRPr="002B1879">
        <w:rPr>
          <w:lang w:eastAsia="zh-CN" w:bidi="bn-BD"/>
        </w:rPr>
        <w:t xml:space="preserve">The device </w:t>
      </w:r>
      <w:ins w:id="1" w:author="QC" w:date="2022-03-16T12:22:00Z">
        <w:r w:rsidR="00B545C2">
          <w:rPr>
            <w:lang w:eastAsia="zh-CN" w:bidi="bn-BD"/>
          </w:rPr>
          <w:t>may</w:t>
        </w:r>
      </w:ins>
      <w:del w:id="2" w:author="QC" w:date="2022-03-16T12:22:00Z">
        <w:r w:rsidRPr="002B1879" w:rsidDel="00B545C2">
          <w:rPr>
            <w:lang w:eastAsia="zh-CN" w:bidi="bn-BD"/>
          </w:rPr>
          <w:delText>SHALL</w:delText>
        </w:r>
      </w:del>
      <w:r w:rsidRPr="002B1879">
        <w:rPr>
          <w:lang w:eastAsia="zh-CN" w:bidi="bn-BD"/>
        </w:rPr>
        <w:t xml:space="preserve"> use a benchmark system </w:t>
      </w:r>
      <w:ins w:id="3" w:author="QC" w:date="2022-03-16T12:23:00Z">
        <w:r w:rsidR="00B545C2">
          <w:rPr>
            <w:lang w:eastAsia="zh-CN" w:bidi="bn-BD"/>
          </w:rPr>
          <w:t>such as</w:t>
        </w:r>
      </w:ins>
      <w:del w:id="4" w:author="QC" w:date="2022-03-16T12:23:00Z">
        <w:r w:rsidRPr="002B1879" w:rsidDel="00B545C2">
          <w:rPr>
            <w:lang w:eastAsia="zh-CN" w:bidi="bn-BD"/>
          </w:rPr>
          <w:delText>(</w:delText>
        </w:r>
      </w:del>
      <w:del w:id="5" w:author="QC" w:date="2022-03-16T12:22:00Z">
        <w:r w:rsidRPr="002B1879" w:rsidDel="00B545C2">
          <w:rPr>
            <w:lang w:eastAsia="zh-CN" w:bidi="bn-BD"/>
          </w:rPr>
          <w:delText>e.g.</w:delText>
        </w:r>
      </w:del>
      <w:r w:rsidRPr="002B1879">
        <w:rPr>
          <w:lang w:eastAsia="zh-CN" w:bidi="bn-BD"/>
        </w:rPr>
        <w:t xml:space="preserve"> MLPERF.org, AI-benchmark.com, AIT China Telecom etc.</w:t>
      </w:r>
      <w:del w:id="6" w:author="QC" w:date="2022-03-16T12:23:00Z">
        <w:r w:rsidRPr="002B1879" w:rsidDel="00B10414">
          <w:rPr>
            <w:lang w:eastAsia="zh-CN" w:bidi="bn-BD"/>
          </w:rPr>
          <w:delText>)</w:delText>
        </w:r>
      </w:del>
      <w:r w:rsidRPr="002B1879">
        <w:rPr>
          <w:lang w:eastAsia="zh-CN" w:bidi="bn-BD"/>
        </w:rPr>
        <w:t xml:space="preserve"> to generate an inferencing performance report.</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AB6BB5" w14:paraId="22B95715" w14:textId="77777777" w:rsidTr="00C33D21">
        <w:trPr>
          <w:ins w:id="7" w:author="QC" w:date="2022-03-16T12:21:00Z"/>
        </w:trPr>
        <w:tc>
          <w:tcPr>
            <w:tcW w:w="2542" w:type="dxa"/>
          </w:tcPr>
          <w:p w14:paraId="02D2D0A8" w14:textId="46C519FF" w:rsidR="00AB6BB5" w:rsidRDefault="00AB6BB5" w:rsidP="00C33D21">
            <w:pPr>
              <w:pStyle w:val="TableText"/>
              <w:rPr>
                <w:ins w:id="8" w:author="QC" w:date="2022-03-16T12:21:00Z"/>
              </w:rPr>
            </w:pPr>
            <w:ins w:id="9" w:author="QC" w:date="2022-03-16T12:21:00Z">
              <w:r>
                <w:t>TS47_3.3_REQ_001</w:t>
              </w:r>
            </w:ins>
          </w:p>
        </w:tc>
        <w:tc>
          <w:tcPr>
            <w:tcW w:w="6384" w:type="dxa"/>
          </w:tcPr>
          <w:p w14:paraId="6C9B73E0" w14:textId="30CFDAFB" w:rsidR="00AB6BB5" w:rsidRDefault="00AB6BB5" w:rsidP="004D75DB">
            <w:pPr>
              <w:pStyle w:val="TableText"/>
              <w:rPr>
                <w:ins w:id="10" w:author="QC" w:date="2022-03-16T12:21:00Z"/>
              </w:rPr>
            </w:pPr>
            <w:ins w:id="11" w:author="QC" w:date="2022-03-16T12:21:00Z">
              <w:r w:rsidRPr="002B1879">
                <w:t>The device SHALL use a benchmark system to generate an inferencing performance report.</w:t>
              </w:r>
            </w:ins>
          </w:p>
        </w:tc>
      </w:tr>
    </w:tbl>
    <w:p w14:paraId="49568144" w14:textId="77777777" w:rsidR="00962370" w:rsidRDefault="00962370">
      <w:pPr>
        <w:pStyle w:val="NormalParagraph"/>
        <w:rPr>
          <w:rFonts w:cs="Arial"/>
        </w:rPr>
      </w:pPr>
    </w:p>
    <w:sectPr w:rsidR="00962370" w:rsidSect="007345C3">
      <w:type w:val="continuous"/>
      <w:pgSz w:w="11906" w:h="16838"/>
      <w:pgMar w:top="1276"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F786" w14:textId="77777777" w:rsidR="00023A16" w:rsidRDefault="00023A16">
      <w:pPr>
        <w:spacing w:before="0"/>
      </w:pPr>
      <w:r>
        <w:separator/>
      </w:r>
    </w:p>
  </w:endnote>
  <w:endnote w:type="continuationSeparator" w:id="0">
    <w:p w14:paraId="40C91CA8" w14:textId="77777777" w:rsidR="00023A16" w:rsidRDefault="00023A1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atang">
    <w:panose1 w:val="02030600000101010101"/>
    <w:charset w:val="81"/>
    <w:family w:val="auto"/>
    <w:pitch w:val="default"/>
    <w:sig w:usb0="00000000" w:usb1="0000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u">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16B4" w14:textId="77777777" w:rsidR="00023A16" w:rsidRDefault="00023A16">
      <w:pPr>
        <w:spacing w:before="0"/>
      </w:pPr>
      <w:r>
        <w:separator/>
      </w:r>
    </w:p>
  </w:footnote>
  <w:footnote w:type="continuationSeparator" w:id="0">
    <w:p w14:paraId="3C66F787" w14:textId="77777777" w:rsidR="00023A16" w:rsidRDefault="00023A1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831C6C"/>
    <w:multiLevelType w:val="hybridMultilevel"/>
    <w:tmpl w:val="0220F9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747D16"/>
    <w:multiLevelType w:val="multilevel"/>
    <w:tmpl w:val="04747D16"/>
    <w:lvl w:ilvl="0">
      <w:start w:val="1"/>
      <w:numFmt w:val="bullet"/>
      <w:pStyle w:val="ListBullletsub"/>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BDE3D6C"/>
    <w:multiLevelType w:val="multilevel"/>
    <w:tmpl w:val="1BDE3D6C"/>
    <w:lvl w:ilvl="0">
      <w:start w:val="1"/>
      <w:numFmt w:val="lowerLetter"/>
      <w:pStyle w:val="ListParagraph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D8C3192"/>
    <w:multiLevelType w:val="multilevel"/>
    <w:tmpl w:val="1D8C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A3161E"/>
    <w:multiLevelType w:val="multilevel"/>
    <w:tmpl w:val="E6E440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491A2D"/>
    <w:multiLevelType w:val="multilevel"/>
    <w:tmpl w:val="2C491A2D"/>
    <w:lvl w:ilvl="0">
      <w:start w:val="1"/>
      <w:numFmt w:val="upperLetter"/>
      <w:pStyle w:val="AnnexH1"/>
      <w:lvlText w:val="Appendix %1:"/>
      <w:lvlJc w:val="left"/>
      <w:pPr>
        <w:tabs>
          <w:tab w:val="left" w:pos="1440"/>
        </w:tabs>
        <w:ind w:left="0" w:hanging="360"/>
      </w:pPr>
      <w:rPr>
        <w:rFonts w:ascii="Arial" w:hAnsi="Arial" w:hint="default"/>
        <w:b/>
        <w:i w:val="0"/>
        <w:sz w:val="28"/>
      </w:rPr>
    </w:lvl>
    <w:lvl w:ilvl="1">
      <w:start w:val="1"/>
      <w:numFmt w:val="decimal"/>
      <w:lvlText w:val="%1.%2."/>
      <w:lvlJc w:val="left"/>
      <w:pPr>
        <w:tabs>
          <w:tab w:val="left" w:pos="720"/>
        </w:tabs>
        <w:ind w:left="432" w:hanging="432"/>
      </w:pPr>
      <w:rPr>
        <w:rFonts w:hint="default"/>
      </w:rPr>
    </w:lvl>
    <w:lvl w:ilvl="2">
      <w:start w:val="1"/>
      <w:numFmt w:val="decimal"/>
      <w:lvlText w:val="%1.%2.%3."/>
      <w:lvlJc w:val="left"/>
      <w:pPr>
        <w:tabs>
          <w:tab w:val="left" w:pos="1080"/>
        </w:tabs>
        <w:ind w:left="864" w:hanging="504"/>
      </w:pPr>
      <w:rPr>
        <w:rFonts w:hint="default"/>
      </w:rPr>
    </w:lvl>
    <w:lvl w:ilvl="3">
      <w:start w:val="1"/>
      <w:numFmt w:val="decimal"/>
      <w:lvlText w:val="%1.%2.%3.%4."/>
      <w:lvlJc w:val="left"/>
      <w:pPr>
        <w:tabs>
          <w:tab w:val="left" w:pos="1800"/>
        </w:tabs>
        <w:ind w:left="1368" w:hanging="648"/>
      </w:pPr>
      <w:rPr>
        <w:rFonts w:hint="default"/>
      </w:rPr>
    </w:lvl>
    <w:lvl w:ilvl="4">
      <w:start w:val="1"/>
      <w:numFmt w:val="decimal"/>
      <w:lvlText w:val="%1.%2.%3.%4.%5."/>
      <w:lvlJc w:val="left"/>
      <w:pPr>
        <w:tabs>
          <w:tab w:val="left" w:pos="2160"/>
        </w:tabs>
        <w:ind w:left="1872" w:hanging="792"/>
      </w:pPr>
      <w:rPr>
        <w:rFonts w:hint="default"/>
      </w:rPr>
    </w:lvl>
    <w:lvl w:ilvl="5">
      <w:start w:val="1"/>
      <w:numFmt w:val="decimal"/>
      <w:lvlText w:val="%1.%2.%3.%4.%5.%6."/>
      <w:lvlJc w:val="left"/>
      <w:pPr>
        <w:tabs>
          <w:tab w:val="left" w:pos="2880"/>
        </w:tabs>
        <w:ind w:left="2376" w:hanging="936"/>
      </w:pPr>
      <w:rPr>
        <w:rFonts w:hint="default"/>
      </w:rPr>
    </w:lvl>
    <w:lvl w:ilvl="6">
      <w:start w:val="1"/>
      <w:numFmt w:val="decimal"/>
      <w:lvlText w:val="%1.%2.%3.%4.%5.%6.%7."/>
      <w:lvlJc w:val="left"/>
      <w:pPr>
        <w:tabs>
          <w:tab w:val="left" w:pos="3240"/>
        </w:tabs>
        <w:ind w:left="2880" w:hanging="1080"/>
      </w:pPr>
      <w:rPr>
        <w:rFonts w:hint="default"/>
      </w:rPr>
    </w:lvl>
    <w:lvl w:ilvl="7">
      <w:start w:val="1"/>
      <w:numFmt w:val="decimal"/>
      <w:lvlText w:val="%1.%2.%3.%4.%5.%6.%7.%8."/>
      <w:lvlJc w:val="left"/>
      <w:pPr>
        <w:tabs>
          <w:tab w:val="left" w:pos="3960"/>
        </w:tabs>
        <w:ind w:left="3384" w:hanging="1224"/>
      </w:pPr>
      <w:rPr>
        <w:rFonts w:hint="default"/>
      </w:rPr>
    </w:lvl>
    <w:lvl w:ilvl="8">
      <w:start w:val="1"/>
      <w:numFmt w:val="decimal"/>
      <w:lvlText w:val="%1.%2.%3.%4.%5.%6.%7.%8.%9."/>
      <w:lvlJc w:val="left"/>
      <w:pPr>
        <w:tabs>
          <w:tab w:val="left" w:pos="4680"/>
        </w:tabs>
        <w:ind w:left="3960" w:hanging="1440"/>
      </w:pPr>
      <w:rPr>
        <w:rFonts w:hint="default"/>
      </w:rPr>
    </w:lvl>
  </w:abstractNum>
  <w:abstractNum w:abstractNumId="8" w15:restartNumberingAfterBreak="0">
    <w:nsid w:val="2DA602B5"/>
    <w:multiLevelType w:val="multilevel"/>
    <w:tmpl w:val="2DA602B5"/>
    <w:lvl w:ilvl="0">
      <w:start w:val="1"/>
      <w:numFmt w:val="bullet"/>
      <w:pStyle w:val="Bullet2"/>
      <w:lvlText w:val=""/>
      <w:lvlJc w:val="left"/>
      <w:pPr>
        <w:tabs>
          <w:tab w:val="left" w:pos="2062"/>
        </w:tabs>
        <w:ind w:left="1985" w:hanging="283"/>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E5E1086"/>
    <w:multiLevelType w:val="multilevel"/>
    <w:tmpl w:val="2E5E1086"/>
    <w:lvl w:ilvl="0">
      <w:start w:val="1"/>
      <w:numFmt w:val="decimal"/>
      <w:pStyle w:val="Heading1"/>
      <w:lvlText w:val="%1"/>
      <w:lvlJc w:val="left"/>
      <w:pPr>
        <w:tabs>
          <w:tab w:val="left" w:pos="431"/>
        </w:tabs>
        <w:ind w:left="431" w:hanging="431"/>
      </w:pPr>
      <w:rPr>
        <w:rFonts w:hint="default"/>
        <w:b/>
        <w:i w:val="0"/>
        <w:color w:val="auto"/>
        <w:sz w:val="28"/>
      </w:rPr>
    </w:lvl>
    <w:lvl w:ilvl="1">
      <w:start w:val="1"/>
      <w:numFmt w:val="decimal"/>
      <w:pStyle w:val="Heading2"/>
      <w:lvlText w:val="%1.%2"/>
      <w:lvlJc w:val="left"/>
      <w:pPr>
        <w:tabs>
          <w:tab w:val="left" w:pos="624"/>
        </w:tabs>
        <w:ind w:left="0" w:firstLine="0"/>
      </w:pPr>
      <w:rPr>
        <w:rFonts w:hint="default"/>
        <w:b/>
        <w:i w:val="0"/>
        <w:color w:val="auto"/>
        <w:sz w:val="24"/>
      </w:rPr>
    </w:lvl>
    <w:lvl w:ilvl="2">
      <w:start w:val="1"/>
      <w:numFmt w:val="decimal"/>
      <w:pStyle w:val="Heading3"/>
      <w:lvlText w:val="%1.%2.%3"/>
      <w:lvlJc w:val="left"/>
      <w:pPr>
        <w:tabs>
          <w:tab w:val="left" w:pos="851"/>
        </w:tabs>
        <w:ind w:left="851" w:hanging="851"/>
      </w:pPr>
      <w:rPr>
        <w:rFonts w:hint="default"/>
        <w:b/>
        <w:i w:val="0"/>
        <w:color w:val="auto"/>
        <w:sz w:val="22"/>
      </w:rPr>
    </w:lvl>
    <w:lvl w:ilvl="3">
      <w:start w:val="1"/>
      <w:numFmt w:val="decimal"/>
      <w:pStyle w:val="Heading4"/>
      <w:lvlText w:val="%1.%2.%3.%4"/>
      <w:lvlJc w:val="left"/>
      <w:pPr>
        <w:tabs>
          <w:tab w:val="left" w:pos="1077"/>
        </w:tabs>
        <w:ind w:left="1077" w:hanging="1077"/>
      </w:pPr>
      <w:rPr>
        <w:rFonts w:ascii="Arial Bold" w:hAnsi="Arial Bold" w:hint="default"/>
        <w:b/>
        <w:i w:val="0"/>
        <w:color w:val="auto"/>
        <w:sz w:val="22"/>
      </w:rPr>
    </w:lvl>
    <w:lvl w:ilvl="4">
      <w:start w:val="1"/>
      <w:numFmt w:val="decimal"/>
      <w:pStyle w:val="Heading5"/>
      <w:lvlText w:val="%1.%2.%3.%4.%5"/>
      <w:lvlJc w:val="left"/>
      <w:pPr>
        <w:tabs>
          <w:tab w:val="left" w:pos="1304"/>
        </w:tabs>
        <w:ind w:left="1304" w:hanging="1304"/>
      </w:pPr>
      <w:rPr>
        <w:rFonts w:cs="Times New Roman" w:hint="default"/>
        <w:b/>
        <w:bCs w:val="0"/>
        <w:i w:val="0"/>
        <w:iCs w:val="0"/>
        <w:caps w:val="0"/>
        <w:smallCaps w:val="0"/>
        <w:strike w:val="0"/>
        <w:dstrike w:val="0"/>
        <w:vanish w:val="0"/>
        <w:color w:val="000000"/>
        <w:spacing w:val="0"/>
        <w:kern w:val="0"/>
        <w:position w:val="0"/>
        <w:u w:val="none"/>
        <w:vertAlign w:val="baseline"/>
      </w:rPr>
    </w:lvl>
    <w:lvl w:ilvl="5">
      <w:start w:val="1"/>
      <w:numFmt w:val="decimal"/>
      <w:pStyle w:val="Heading6"/>
      <w:lvlText w:val="%1.%2.%3.%4.%5.%6"/>
      <w:lvlJc w:val="left"/>
      <w:pPr>
        <w:tabs>
          <w:tab w:val="left" w:pos="1531"/>
        </w:tabs>
        <w:ind w:left="1531" w:hanging="1531"/>
      </w:pPr>
      <w:rPr>
        <w:rFonts w:hint="default"/>
        <w:b/>
        <w:i w:val="0"/>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0" w15:restartNumberingAfterBreak="0">
    <w:nsid w:val="39B048FC"/>
    <w:multiLevelType w:val="multilevel"/>
    <w:tmpl w:val="39B048FC"/>
    <w:lvl w:ilvl="0">
      <w:start w:val="1"/>
      <w:numFmt w:val="bullet"/>
      <w:pStyle w:val="Table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4101E9"/>
    <w:multiLevelType w:val="multilevel"/>
    <w:tmpl w:val="3E4101E9"/>
    <w:lvl w:ilvl="0">
      <w:start w:val="1"/>
      <w:numFmt w:val="bullet"/>
      <w:pStyle w:val="TableBullet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4" w15:restartNumberingAfterBreak="0">
    <w:nsid w:val="40803CD9"/>
    <w:multiLevelType w:val="multilevel"/>
    <w:tmpl w:val="40803CD9"/>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5" w15:restartNumberingAfterBreak="0">
    <w:nsid w:val="440B2D3D"/>
    <w:multiLevelType w:val="multilevel"/>
    <w:tmpl w:val="440B2D3D"/>
    <w:lvl w:ilvl="0">
      <w:start w:val="1"/>
      <w:numFmt w:val="bullet"/>
      <w:pStyle w:val="NormalArial"/>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B430562"/>
    <w:multiLevelType w:val="hybridMultilevel"/>
    <w:tmpl w:val="5D0A9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60D53"/>
    <w:multiLevelType w:val="multilevel"/>
    <w:tmpl w:val="4E560D53"/>
    <w:lvl w:ilvl="0">
      <w:start w:val="1"/>
      <w:numFmt w:val="bullet"/>
      <w:pStyle w:val="SD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551840ED"/>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1C265B"/>
    <w:multiLevelType w:val="multilevel"/>
    <w:tmpl w:val="571C265B"/>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left" w:pos="680"/>
        </w:tabs>
        <w:ind w:left="680" w:hanging="680"/>
      </w:pPr>
      <w:rPr>
        <w:rFonts w:hint="default"/>
      </w:rPr>
    </w:lvl>
    <w:lvl w:ilvl="2">
      <w:start w:val="1"/>
      <w:numFmt w:val="decimal"/>
      <w:pStyle w:val="ANNEX-heading2"/>
      <w:lvlText w:val="%1.%2.%3"/>
      <w:lvlJc w:val="left"/>
      <w:pPr>
        <w:tabs>
          <w:tab w:val="left" w:pos="907"/>
        </w:tabs>
        <w:ind w:left="907" w:hanging="907"/>
      </w:pPr>
      <w:rPr>
        <w:rFonts w:hint="default"/>
      </w:rPr>
    </w:lvl>
    <w:lvl w:ilvl="3">
      <w:start w:val="1"/>
      <w:numFmt w:val="decimal"/>
      <w:pStyle w:val="ANNEX-heading3"/>
      <w:lvlText w:val="%1.%2.%3.%4"/>
      <w:lvlJc w:val="left"/>
      <w:pPr>
        <w:tabs>
          <w:tab w:val="left" w:pos="1134"/>
        </w:tabs>
        <w:ind w:left="1134" w:hanging="1134"/>
      </w:pPr>
      <w:rPr>
        <w:rFonts w:hint="default"/>
      </w:rPr>
    </w:lvl>
    <w:lvl w:ilvl="4">
      <w:start w:val="1"/>
      <w:numFmt w:val="decimal"/>
      <w:pStyle w:val="ANNEX-heading4"/>
      <w:lvlText w:val="%1.%2.%3.%4.%5"/>
      <w:lvlJc w:val="left"/>
      <w:pPr>
        <w:tabs>
          <w:tab w:val="left" w:pos="1361"/>
        </w:tabs>
        <w:ind w:left="1361" w:hanging="1361"/>
      </w:pPr>
      <w:rPr>
        <w:rFonts w:hint="default"/>
      </w:rPr>
    </w:lvl>
    <w:lvl w:ilvl="5">
      <w:start w:val="1"/>
      <w:numFmt w:val="decimal"/>
      <w:pStyle w:val="ANNEX-heading5"/>
      <w:lvlText w:val="%1.%2.%3.%4.%5.%6"/>
      <w:lvlJc w:val="left"/>
      <w:pPr>
        <w:tabs>
          <w:tab w:val="left" w:pos="1588"/>
        </w:tabs>
        <w:ind w:left="1588" w:hanging="1588"/>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abstractNum w:abstractNumId="21" w15:restartNumberingAfterBreak="0">
    <w:nsid w:val="5BCD072F"/>
    <w:multiLevelType w:val="multilevel"/>
    <w:tmpl w:val="5BCD072F"/>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65390F9B"/>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633BB8"/>
    <w:multiLevelType w:val="multilevel"/>
    <w:tmpl w:val="69633BB8"/>
    <w:lvl w:ilvl="0">
      <w:start w:val="1"/>
      <w:numFmt w:val="decimal"/>
      <w:pStyle w:val="List2"/>
      <w:lvlText w:val="%1."/>
      <w:legacy w:legacy="1" w:legacySpace="360" w:legacyIndent="283"/>
      <w:lvlJc w:val="left"/>
      <w:pPr>
        <w:ind w:left="2160" w:hanging="283"/>
      </w:pPr>
    </w:lvl>
    <w:lvl w:ilvl="1">
      <w:start w:val="1"/>
      <w:numFmt w:val="bullet"/>
      <w:lvlText w:val="o"/>
      <w:lvlJc w:val="left"/>
      <w:pPr>
        <w:tabs>
          <w:tab w:val="left" w:pos="2957"/>
        </w:tabs>
        <w:ind w:left="2957" w:hanging="360"/>
      </w:pPr>
      <w:rPr>
        <w:rFonts w:ascii="Courier New" w:hAnsi="Courier New" w:hint="default"/>
      </w:rPr>
    </w:lvl>
    <w:lvl w:ilvl="2">
      <w:start w:val="1"/>
      <w:numFmt w:val="bullet"/>
      <w:lvlText w:val=""/>
      <w:lvlJc w:val="left"/>
      <w:pPr>
        <w:tabs>
          <w:tab w:val="left" w:pos="3677"/>
        </w:tabs>
        <w:ind w:left="3677" w:hanging="360"/>
      </w:pPr>
      <w:rPr>
        <w:rFonts w:ascii="Wingdings" w:hAnsi="Wingdings" w:hint="default"/>
      </w:rPr>
    </w:lvl>
    <w:lvl w:ilvl="3">
      <w:start w:val="1"/>
      <w:numFmt w:val="bullet"/>
      <w:lvlText w:val=""/>
      <w:lvlJc w:val="left"/>
      <w:pPr>
        <w:tabs>
          <w:tab w:val="left" w:pos="4397"/>
        </w:tabs>
        <w:ind w:left="4397" w:hanging="360"/>
      </w:pPr>
      <w:rPr>
        <w:rFonts w:ascii="Symbol" w:hAnsi="Symbol" w:hint="default"/>
      </w:rPr>
    </w:lvl>
    <w:lvl w:ilvl="4">
      <w:start w:val="1"/>
      <w:numFmt w:val="bullet"/>
      <w:lvlText w:val="o"/>
      <w:lvlJc w:val="left"/>
      <w:pPr>
        <w:tabs>
          <w:tab w:val="left" w:pos="5117"/>
        </w:tabs>
        <w:ind w:left="5117" w:hanging="360"/>
      </w:pPr>
      <w:rPr>
        <w:rFonts w:ascii="Courier New" w:hAnsi="Courier New" w:hint="default"/>
      </w:rPr>
    </w:lvl>
    <w:lvl w:ilvl="5">
      <w:start w:val="1"/>
      <w:numFmt w:val="bullet"/>
      <w:lvlText w:val=""/>
      <w:lvlJc w:val="left"/>
      <w:pPr>
        <w:tabs>
          <w:tab w:val="left" w:pos="5837"/>
        </w:tabs>
        <w:ind w:left="5837" w:hanging="360"/>
      </w:pPr>
      <w:rPr>
        <w:rFonts w:ascii="Wingdings" w:hAnsi="Wingdings" w:hint="default"/>
      </w:rPr>
    </w:lvl>
    <w:lvl w:ilvl="6">
      <w:start w:val="1"/>
      <w:numFmt w:val="bullet"/>
      <w:lvlText w:val=""/>
      <w:lvlJc w:val="left"/>
      <w:pPr>
        <w:tabs>
          <w:tab w:val="left" w:pos="6557"/>
        </w:tabs>
        <w:ind w:left="6557" w:hanging="360"/>
      </w:pPr>
      <w:rPr>
        <w:rFonts w:ascii="Symbol" w:hAnsi="Symbol" w:hint="default"/>
      </w:rPr>
    </w:lvl>
    <w:lvl w:ilvl="7">
      <w:start w:val="1"/>
      <w:numFmt w:val="bullet"/>
      <w:lvlText w:val="o"/>
      <w:lvlJc w:val="left"/>
      <w:pPr>
        <w:tabs>
          <w:tab w:val="left" w:pos="7277"/>
        </w:tabs>
        <w:ind w:left="7277" w:hanging="360"/>
      </w:pPr>
      <w:rPr>
        <w:rFonts w:ascii="Courier New" w:hAnsi="Courier New" w:hint="default"/>
      </w:rPr>
    </w:lvl>
    <w:lvl w:ilvl="8">
      <w:start w:val="1"/>
      <w:numFmt w:val="bullet"/>
      <w:lvlText w:val=""/>
      <w:lvlJc w:val="left"/>
      <w:pPr>
        <w:tabs>
          <w:tab w:val="left" w:pos="7997"/>
        </w:tabs>
        <w:ind w:left="7997" w:hanging="360"/>
      </w:pPr>
      <w:rPr>
        <w:rFonts w:ascii="Wingdings" w:hAnsi="Wingdings" w:hint="default"/>
      </w:rPr>
    </w:lvl>
  </w:abstractNum>
  <w:abstractNum w:abstractNumId="24" w15:restartNumberingAfterBreak="0">
    <w:nsid w:val="6AC66CC0"/>
    <w:multiLevelType w:val="multilevel"/>
    <w:tmpl w:val="9568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D94B6C"/>
    <w:multiLevelType w:val="multilevel"/>
    <w:tmpl w:val="72D94B6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7E6F2977"/>
    <w:multiLevelType w:val="multilevel"/>
    <w:tmpl w:val="7E6F2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0"/>
  </w:num>
  <w:num w:numId="4">
    <w:abstractNumId w:val="3"/>
  </w:num>
  <w:num w:numId="5">
    <w:abstractNumId w:val="23"/>
  </w:num>
  <w:num w:numId="6">
    <w:abstractNumId w:val="15"/>
  </w:num>
  <w:num w:numId="7">
    <w:abstractNumId w:val="17"/>
  </w:num>
  <w:num w:numId="8">
    <w:abstractNumId w:val="10"/>
  </w:num>
  <w:num w:numId="9">
    <w:abstractNumId w:val="20"/>
  </w:num>
  <w:num w:numId="10">
    <w:abstractNumId w:val="7"/>
  </w:num>
  <w:num w:numId="11">
    <w:abstractNumId w:val="8"/>
  </w:num>
  <w:num w:numId="12">
    <w:abstractNumId w:val="21"/>
  </w:num>
  <w:num w:numId="13">
    <w:abstractNumId w:val="2"/>
  </w:num>
  <w:num w:numId="14">
    <w:abstractNumId w:val="4"/>
  </w:num>
  <w:num w:numId="15">
    <w:abstractNumId w:val="12"/>
  </w:num>
  <w:num w:numId="16">
    <w:abstractNumId w:val="18"/>
  </w:num>
  <w:num w:numId="17">
    <w:abstractNumId w:val="11"/>
  </w:num>
  <w:num w:numId="18">
    <w:abstractNumId w:val="14"/>
  </w:num>
  <w:num w:numId="19">
    <w:abstractNumId w:val="5"/>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5"/>
  </w:num>
  <w:num w:numId="24">
    <w:abstractNumId w:val="22"/>
  </w:num>
  <w:num w:numId="25">
    <w:abstractNumId w:val="24"/>
  </w:num>
  <w:num w:numId="26">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9"/>
  </w:num>
  <w:num w:numId="29">
    <w:abstractNumId w:val="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attachedTemplate r:id="rId1"/>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2A"/>
    <w:rsid w:val="00000EC2"/>
    <w:rsid w:val="00001002"/>
    <w:rsid w:val="000038AF"/>
    <w:rsid w:val="00004663"/>
    <w:rsid w:val="000047F2"/>
    <w:rsid w:val="0000502F"/>
    <w:rsid w:val="000057ED"/>
    <w:rsid w:val="000065EE"/>
    <w:rsid w:val="000069E3"/>
    <w:rsid w:val="00006A66"/>
    <w:rsid w:val="00006DA2"/>
    <w:rsid w:val="00006F33"/>
    <w:rsid w:val="000070FD"/>
    <w:rsid w:val="000109CE"/>
    <w:rsid w:val="000128E8"/>
    <w:rsid w:val="00013A4B"/>
    <w:rsid w:val="00013EB1"/>
    <w:rsid w:val="000145D2"/>
    <w:rsid w:val="00014F01"/>
    <w:rsid w:val="00016044"/>
    <w:rsid w:val="00016609"/>
    <w:rsid w:val="0001693E"/>
    <w:rsid w:val="00017FCA"/>
    <w:rsid w:val="00020DE0"/>
    <w:rsid w:val="000210F0"/>
    <w:rsid w:val="00021B28"/>
    <w:rsid w:val="000226EC"/>
    <w:rsid w:val="00022AA6"/>
    <w:rsid w:val="00022B44"/>
    <w:rsid w:val="00023A16"/>
    <w:rsid w:val="00024C9D"/>
    <w:rsid w:val="000250D9"/>
    <w:rsid w:val="000250EF"/>
    <w:rsid w:val="000252FB"/>
    <w:rsid w:val="0002617F"/>
    <w:rsid w:val="000263B9"/>
    <w:rsid w:val="00027396"/>
    <w:rsid w:val="00030C8B"/>
    <w:rsid w:val="000315F2"/>
    <w:rsid w:val="00031859"/>
    <w:rsid w:val="000318EB"/>
    <w:rsid w:val="00031C88"/>
    <w:rsid w:val="0003338C"/>
    <w:rsid w:val="000337EA"/>
    <w:rsid w:val="00033A60"/>
    <w:rsid w:val="0003466B"/>
    <w:rsid w:val="000355A8"/>
    <w:rsid w:val="000427C2"/>
    <w:rsid w:val="00042CC1"/>
    <w:rsid w:val="0004308B"/>
    <w:rsid w:val="0004433D"/>
    <w:rsid w:val="00044607"/>
    <w:rsid w:val="0004460C"/>
    <w:rsid w:val="00045F19"/>
    <w:rsid w:val="000466F3"/>
    <w:rsid w:val="0004752F"/>
    <w:rsid w:val="00047FA4"/>
    <w:rsid w:val="00047FBB"/>
    <w:rsid w:val="00050BEA"/>
    <w:rsid w:val="000511C2"/>
    <w:rsid w:val="00051B14"/>
    <w:rsid w:val="00052088"/>
    <w:rsid w:val="00052415"/>
    <w:rsid w:val="0005284D"/>
    <w:rsid w:val="0005377A"/>
    <w:rsid w:val="000537E9"/>
    <w:rsid w:val="00053C07"/>
    <w:rsid w:val="00054102"/>
    <w:rsid w:val="00054451"/>
    <w:rsid w:val="0005621F"/>
    <w:rsid w:val="000562C1"/>
    <w:rsid w:val="0005670D"/>
    <w:rsid w:val="000567AE"/>
    <w:rsid w:val="00056882"/>
    <w:rsid w:val="00056902"/>
    <w:rsid w:val="000569C3"/>
    <w:rsid w:val="0005766A"/>
    <w:rsid w:val="00057C64"/>
    <w:rsid w:val="00060273"/>
    <w:rsid w:val="00060904"/>
    <w:rsid w:val="00060EA7"/>
    <w:rsid w:val="00061803"/>
    <w:rsid w:val="0006298A"/>
    <w:rsid w:val="00064015"/>
    <w:rsid w:val="0006481B"/>
    <w:rsid w:val="000651A1"/>
    <w:rsid w:val="000652A9"/>
    <w:rsid w:val="00065D01"/>
    <w:rsid w:val="00066240"/>
    <w:rsid w:val="000664D4"/>
    <w:rsid w:val="0006680D"/>
    <w:rsid w:val="00066A34"/>
    <w:rsid w:val="00070563"/>
    <w:rsid w:val="00070876"/>
    <w:rsid w:val="00070F33"/>
    <w:rsid w:val="0007153F"/>
    <w:rsid w:val="000718D5"/>
    <w:rsid w:val="000723AF"/>
    <w:rsid w:val="00072BBB"/>
    <w:rsid w:val="00072CD7"/>
    <w:rsid w:val="00072FD9"/>
    <w:rsid w:val="0007385D"/>
    <w:rsid w:val="00073CE2"/>
    <w:rsid w:val="00074078"/>
    <w:rsid w:val="00074572"/>
    <w:rsid w:val="000763EC"/>
    <w:rsid w:val="00076C17"/>
    <w:rsid w:val="00076F14"/>
    <w:rsid w:val="0007744B"/>
    <w:rsid w:val="000778CD"/>
    <w:rsid w:val="00077FD9"/>
    <w:rsid w:val="00080FB0"/>
    <w:rsid w:val="000814A2"/>
    <w:rsid w:val="000834AE"/>
    <w:rsid w:val="000837AF"/>
    <w:rsid w:val="00083976"/>
    <w:rsid w:val="000840B4"/>
    <w:rsid w:val="00085037"/>
    <w:rsid w:val="00085B46"/>
    <w:rsid w:val="00085E2A"/>
    <w:rsid w:val="00086005"/>
    <w:rsid w:val="00087156"/>
    <w:rsid w:val="00087845"/>
    <w:rsid w:val="0008795B"/>
    <w:rsid w:val="00087C4E"/>
    <w:rsid w:val="00087F94"/>
    <w:rsid w:val="000900D2"/>
    <w:rsid w:val="000901B9"/>
    <w:rsid w:val="00090C3F"/>
    <w:rsid w:val="000920C1"/>
    <w:rsid w:val="000922C8"/>
    <w:rsid w:val="00092555"/>
    <w:rsid w:val="00094CBD"/>
    <w:rsid w:val="00095169"/>
    <w:rsid w:val="000961F7"/>
    <w:rsid w:val="000A025F"/>
    <w:rsid w:val="000A0642"/>
    <w:rsid w:val="000A18E5"/>
    <w:rsid w:val="000A1DED"/>
    <w:rsid w:val="000A2677"/>
    <w:rsid w:val="000A3562"/>
    <w:rsid w:val="000A3AD3"/>
    <w:rsid w:val="000A444D"/>
    <w:rsid w:val="000A45E1"/>
    <w:rsid w:val="000A5252"/>
    <w:rsid w:val="000A5904"/>
    <w:rsid w:val="000A5A3B"/>
    <w:rsid w:val="000A5FC5"/>
    <w:rsid w:val="000A64D3"/>
    <w:rsid w:val="000A6540"/>
    <w:rsid w:val="000A726A"/>
    <w:rsid w:val="000A7D87"/>
    <w:rsid w:val="000B03F0"/>
    <w:rsid w:val="000B0D8F"/>
    <w:rsid w:val="000B1588"/>
    <w:rsid w:val="000B1A33"/>
    <w:rsid w:val="000B1C72"/>
    <w:rsid w:val="000B2364"/>
    <w:rsid w:val="000B2AE8"/>
    <w:rsid w:val="000B2E43"/>
    <w:rsid w:val="000B31CD"/>
    <w:rsid w:val="000B339E"/>
    <w:rsid w:val="000B40F3"/>
    <w:rsid w:val="000B5398"/>
    <w:rsid w:val="000B5E88"/>
    <w:rsid w:val="000B7371"/>
    <w:rsid w:val="000B766C"/>
    <w:rsid w:val="000B77AB"/>
    <w:rsid w:val="000B7B0F"/>
    <w:rsid w:val="000C11C7"/>
    <w:rsid w:val="000C1706"/>
    <w:rsid w:val="000C1FA7"/>
    <w:rsid w:val="000C2CA0"/>
    <w:rsid w:val="000C2E97"/>
    <w:rsid w:val="000C3548"/>
    <w:rsid w:val="000C3775"/>
    <w:rsid w:val="000C4324"/>
    <w:rsid w:val="000C6061"/>
    <w:rsid w:val="000C73FA"/>
    <w:rsid w:val="000C7C28"/>
    <w:rsid w:val="000D0745"/>
    <w:rsid w:val="000D0C30"/>
    <w:rsid w:val="000D16DA"/>
    <w:rsid w:val="000D2F8F"/>
    <w:rsid w:val="000D3148"/>
    <w:rsid w:val="000D55BD"/>
    <w:rsid w:val="000D5BD8"/>
    <w:rsid w:val="000D6379"/>
    <w:rsid w:val="000D67DC"/>
    <w:rsid w:val="000D799E"/>
    <w:rsid w:val="000D7F96"/>
    <w:rsid w:val="000E068B"/>
    <w:rsid w:val="000E1108"/>
    <w:rsid w:val="000E1316"/>
    <w:rsid w:val="000E3032"/>
    <w:rsid w:val="000E5074"/>
    <w:rsid w:val="000E55F2"/>
    <w:rsid w:val="000E5E0C"/>
    <w:rsid w:val="000F009A"/>
    <w:rsid w:val="000F0C11"/>
    <w:rsid w:val="000F0C32"/>
    <w:rsid w:val="000F0CBA"/>
    <w:rsid w:val="000F1541"/>
    <w:rsid w:val="000F23CB"/>
    <w:rsid w:val="000F2EB9"/>
    <w:rsid w:val="000F4540"/>
    <w:rsid w:val="000F4A5F"/>
    <w:rsid w:val="000F5288"/>
    <w:rsid w:val="000F5E9F"/>
    <w:rsid w:val="000F615B"/>
    <w:rsid w:val="00100066"/>
    <w:rsid w:val="00102C95"/>
    <w:rsid w:val="00103774"/>
    <w:rsid w:val="00103F8D"/>
    <w:rsid w:val="00104622"/>
    <w:rsid w:val="00104DF0"/>
    <w:rsid w:val="0010507F"/>
    <w:rsid w:val="0010511D"/>
    <w:rsid w:val="00105553"/>
    <w:rsid w:val="00105851"/>
    <w:rsid w:val="00107278"/>
    <w:rsid w:val="0010737E"/>
    <w:rsid w:val="00107B08"/>
    <w:rsid w:val="00107E51"/>
    <w:rsid w:val="0011032D"/>
    <w:rsid w:val="00110479"/>
    <w:rsid w:val="001109F0"/>
    <w:rsid w:val="00110D5D"/>
    <w:rsid w:val="001133C4"/>
    <w:rsid w:val="00113825"/>
    <w:rsid w:val="001155CA"/>
    <w:rsid w:val="00117E41"/>
    <w:rsid w:val="00120866"/>
    <w:rsid w:val="00120F11"/>
    <w:rsid w:val="00120F30"/>
    <w:rsid w:val="00121191"/>
    <w:rsid w:val="00121D3D"/>
    <w:rsid w:val="00121F50"/>
    <w:rsid w:val="00122FBE"/>
    <w:rsid w:val="00123318"/>
    <w:rsid w:val="00124A09"/>
    <w:rsid w:val="00126546"/>
    <w:rsid w:val="00126C2B"/>
    <w:rsid w:val="00126DEB"/>
    <w:rsid w:val="00127178"/>
    <w:rsid w:val="00131598"/>
    <w:rsid w:val="001319E9"/>
    <w:rsid w:val="00131C78"/>
    <w:rsid w:val="00132175"/>
    <w:rsid w:val="0013331C"/>
    <w:rsid w:val="00133358"/>
    <w:rsid w:val="00134A2E"/>
    <w:rsid w:val="00134B1D"/>
    <w:rsid w:val="00135E2D"/>
    <w:rsid w:val="001404F1"/>
    <w:rsid w:val="00141870"/>
    <w:rsid w:val="00142345"/>
    <w:rsid w:val="00142E70"/>
    <w:rsid w:val="00145553"/>
    <w:rsid w:val="0014583B"/>
    <w:rsid w:val="00145B7A"/>
    <w:rsid w:val="00145D1A"/>
    <w:rsid w:val="00146C63"/>
    <w:rsid w:val="001474A4"/>
    <w:rsid w:val="0015237A"/>
    <w:rsid w:val="001530D8"/>
    <w:rsid w:val="00154134"/>
    <w:rsid w:val="001541EC"/>
    <w:rsid w:val="00154482"/>
    <w:rsid w:val="0015652F"/>
    <w:rsid w:val="0016061B"/>
    <w:rsid w:val="0016204B"/>
    <w:rsid w:val="00162CFE"/>
    <w:rsid w:val="0016323F"/>
    <w:rsid w:val="001638AA"/>
    <w:rsid w:val="00163A3D"/>
    <w:rsid w:val="001641CA"/>
    <w:rsid w:val="00165045"/>
    <w:rsid w:val="001651D4"/>
    <w:rsid w:val="00165959"/>
    <w:rsid w:val="00165DCD"/>
    <w:rsid w:val="00165E00"/>
    <w:rsid w:val="00170157"/>
    <w:rsid w:val="00171FE9"/>
    <w:rsid w:val="0017286C"/>
    <w:rsid w:val="001736A6"/>
    <w:rsid w:val="00173AE2"/>
    <w:rsid w:val="00173C91"/>
    <w:rsid w:val="00173E65"/>
    <w:rsid w:val="00174602"/>
    <w:rsid w:val="00175B96"/>
    <w:rsid w:val="00176827"/>
    <w:rsid w:val="00176C96"/>
    <w:rsid w:val="0017767E"/>
    <w:rsid w:val="00177D11"/>
    <w:rsid w:val="00180AC8"/>
    <w:rsid w:val="00180FF9"/>
    <w:rsid w:val="001811BF"/>
    <w:rsid w:val="00181421"/>
    <w:rsid w:val="00181D5A"/>
    <w:rsid w:val="0018225B"/>
    <w:rsid w:val="001828DA"/>
    <w:rsid w:val="00183035"/>
    <w:rsid w:val="0018346F"/>
    <w:rsid w:val="00183751"/>
    <w:rsid w:val="00183E1B"/>
    <w:rsid w:val="00185BBE"/>
    <w:rsid w:val="00186050"/>
    <w:rsid w:val="0018627E"/>
    <w:rsid w:val="001868C2"/>
    <w:rsid w:val="001869D5"/>
    <w:rsid w:val="0018732B"/>
    <w:rsid w:val="001877D5"/>
    <w:rsid w:val="00190625"/>
    <w:rsid w:val="001909D2"/>
    <w:rsid w:val="0019193C"/>
    <w:rsid w:val="0019194B"/>
    <w:rsid w:val="001924B8"/>
    <w:rsid w:val="00192CB8"/>
    <w:rsid w:val="00193562"/>
    <w:rsid w:val="001954EE"/>
    <w:rsid w:val="00196967"/>
    <w:rsid w:val="00197C71"/>
    <w:rsid w:val="00197D1D"/>
    <w:rsid w:val="001A0DFD"/>
    <w:rsid w:val="001A1A0C"/>
    <w:rsid w:val="001A24D9"/>
    <w:rsid w:val="001A2BF5"/>
    <w:rsid w:val="001A2CFD"/>
    <w:rsid w:val="001A2D3E"/>
    <w:rsid w:val="001A2DC2"/>
    <w:rsid w:val="001A444C"/>
    <w:rsid w:val="001A4E74"/>
    <w:rsid w:val="001A51D8"/>
    <w:rsid w:val="001A5305"/>
    <w:rsid w:val="001A54A9"/>
    <w:rsid w:val="001A68E6"/>
    <w:rsid w:val="001A69A3"/>
    <w:rsid w:val="001A720A"/>
    <w:rsid w:val="001B092B"/>
    <w:rsid w:val="001B114A"/>
    <w:rsid w:val="001B23DF"/>
    <w:rsid w:val="001B2461"/>
    <w:rsid w:val="001B39FF"/>
    <w:rsid w:val="001B3DD4"/>
    <w:rsid w:val="001B412E"/>
    <w:rsid w:val="001B424C"/>
    <w:rsid w:val="001B4D2B"/>
    <w:rsid w:val="001B57C3"/>
    <w:rsid w:val="001B5B69"/>
    <w:rsid w:val="001B6882"/>
    <w:rsid w:val="001B7715"/>
    <w:rsid w:val="001C0D3A"/>
    <w:rsid w:val="001C1638"/>
    <w:rsid w:val="001C3C69"/>
    <w:rsid w:val="001C4715"/>
    <w:rsid w:val="001C4A43"/>
    <w:rsid w:val="001C55CF"/>
    <w:rsid w:val="001C5C19"/>
    <w:rsid w:val="001C656A"/>
    <w:rsid w:val="001C6DFD"/>
    <w:rsid w:val="001C7028"/>
    <w:rsid w:val="001C77CD"/>
    <w:rsid w:val="001D0062"/>
    <w:rsid w:val="001D063C"/>
    <w:rsid w:val="001D19D7"/>
    <w:rsid w:val="001D218D"/>
    <w:rsid w:val="001D37AE"/>
    <w:rsid w:val="001D67CA"/>
    <w:rsid w:val="001D7138"/>
    <w:rsid w:val="001E0EB3"/>
    <w:rsid w:val="001E1139"/>
    <w:rsid w:val="001E14BB"/>
    <w:rsid w:val="001E156A"/>
    <w:rsid w:val="001E15BA"/>
    <w:rsid w:val="001E1F2E"/>
    <w:rsid w:val="001E21C6"/>
    <w:rsid w:val="001E253D"/>
    <w:rsid w:val="001E279F"/>
    <w:rsid w:val="001E3718"/>
    <w:rsid w:val="001E401D"/>
    <w:rsid w:val="001E4367"/>
    <w:rsid w:val="001E4E4E"/>
    <w:rsid w:val="001E502C"/>
    <w:rsid w:val="001E6206"/>
    <w:rsid w:val="001E7076"/>
    <w:rsid w:val="001E7180"/>
    <w:rsid w:val="001E74B8"/>
    <w:rsid w:val="001F0B40"/>
    <w:rsid w:val="001F1AD5"/>
    <w:rsid w:val="001F1C3A"/>
    <w:rsid w:val="001F26A8"/>
    <w:rsid w:val="001F27EE"/>
    <w:rsid w:val="001F29BA"/>
    <w:rsid w:val="001F2E6F"/>
    <w:rsid w:val="001F3442"/>
    <w:rsid w:val="001F4AB7"/>
    <w:rsid w:val="001F4B5B"/>
    <w:rsid w:val="001F69A6"/>
    <w:rsid w:val="001F7210"/>
    <w:rsid w:val="001F7537"/>
    <w:rsid w:val="002002A4"/>
    <w:rsid w:val="002004AD"/>
    <w:rsid w:val="00200582"/>
    <w:rsid w:val="00203B6E"/>
    <w:rsid w:val="00204882"/>
    <w:rsid w:val="002058F4"/>
    <w:rsid w:val="002063AE"/>
    <w:rsid w:val="00206412"/>
    <w:rsid w:val="00206818"/>
    <w:rsid w:val="0020716E"/>
    <w:rsid w:val="00210292"/>
    <w:rsid w:val="002106D0"/>
    <w:rsid w:val="002110C7"/>
    <w:rsid w:val="00211A96"/>
    <w:rsid w:val="00212588"/>
    <w:rsid w:val="00212D54"/>
    <w:rsid w:val="0021421D"/>
    <w:rsid w:val="0021490E"/>
    <w:rsid w:val="002149CC"/>
    <w:rsid w:val="00215B78"/>
    <w:rsid w:val="00215F9A"/>
    <w:rsid w:val="00215FD0"/>
    <w:rsid w:val="00217F59"/>
    <w:rsid w:val="002200C7"/>
    <w:rsid w:val="002207CD"/>
    <w:rsid w:val="00222159"/>
    <w:rsid w:val="0022354C"/>
    <w:rsid w:val="00224D33"/>
    <w:rsid w:val="0022565A"/>
    <w:rsid w:val="002260F9"/>
    <w:rsid w:val="002268BC"/>
    <w:rsid w:val="00226C37"/>
    <w:rsid w:val="002270AF"/>
    <w:rsid w:val="00227CEA"/>
    <w:rsid w:val="002305CB"/>
    <w:rsid w:val="00230DBB"/>
    <w:rsid w:val="0023198C"/>
    <w:rsid w:val="00231A33"/>
    <w:rsid w:val="002320FF"/>
    <w:rsid w:val="002324D5"/>
    <w:rsid w:val="002326E4"/>
    <w:rsid w:val="00232F1F"/>
    <w:rsid w:val="00235E6F"/>
    <w:rsid w:val="002364B7"/>
    <w:rsid w:val="0023743F"/>
    <w:rsid w:val="00237E74"/>
    <w:rsid w:val="00237FA2"/>
    <w:rsid w:val="00240779"/>
    <w:rsid w:val="0024366F"/>
    <w:rsid w:val="00243E34"/>
    <w:rsid w:val="00243E53"/>
    <w:rsid w:val="002442B3"/>
    <w:rsid w:val="00244BB4"/>
    <w:rsid w:val="00245566"/>
    <w:rsid w:val="00246044"/>
    <w:rsid w:val="002467E3"/>
    <w:rsid w:val="00247362"/>
    <w:rsid w:val="00247615"/>
    <w:rsid w:val="0025030C"/>
    <w:rsid w:val="00250A9B"/>
    <w:rsid w:val="00250DA5"/>
    <w:rsid w:val="002510F6"/>
    <w:rsid w:val="00252173"/>
    <w:rsid w:val="00252697"/>
    <w:rsid w:val="002528A7"/>
    <w:rsid w:val="0025315C"/>
    <w:rsid w:val="00253482"/>
    <w:rsid w:val="002540C9"/>
    <w:rsid w:val="0025420C"/>
    <w:rsid w:val="00254D26"/>
    <w:rsid w:val="00255D4B"/>
    <w:rsid w:val="00257744"/>
    <w:rsid w:val="00257B53"/>
    <w:rsid w:val="00261E0E"/>
    <w:rsid w:val="00262FD6"/>
    <w:rsid w:val="00263A8A"/>
    <w:rsid w:val="0026410D"/>
    <w:rsid w:val="00264381"/>
    <w:rsid w:val="00264A05"/>
    <w:rsid w:val="002676FB"/>
    <w:rsid w:val="00267998"/>
    <w:rsid w:val="00271221"/>
    <w:rsid w:val="00271D2E"/>
    <w:rsid w:val="00271FB3"/>
    <w:rsid w:val="00273DBC"/>
    <w:rsid w:val="00274A75"/>
    <w:rsid w:val="00274BAA"/>
    <w:rsid w:val="00275790"/>
    <w:rsid w:val="00276926"/>
    <w:rsid w:val="00276B4D"/>
    <w:rsid w:val="00277627"/>
    <w:rsid w:val="0027792F"/>
    <w:rsid w:val="00280B11"/>
    <w:rsid w:val="00282463"/>
    <w:rsid w:val="002828C6"/>
    <w:rsid w:val="0028308F"/>
    <w:rsid w:val="002839D0"/>
    <w:rsid w:val="00284BAE"/>
    <w:rsid w:val="00284CD3"/>
    <w:rsid w:val="0028617A"/>
    <w:rsid w:val="002874E9"/>
    <w:rsid w:val="002907B5"/>
    <w:rsid w:val="00290D2C"/>
    <w:rsid w:val="0029105C"/>
    <w:rsid w:val="00291EAF"/>
    <w:rsid w:val="002930A3"/>
    <w:rsid w:val="00293C26"/>
    <w:rsid w:val="00295371"/>
    <w:rsid w:val="00295D80"/>
    <w:rsid w:val="00295DE6"/>
    <w:rsid w:val="00296040"/>
    <w:rsid w:val="0029634B"/>
    <w:rsid w:val="00296A7A"/>
    <w:rsid w:val="00296B99"/>
    <w:rsid w:val="00296F85"/>
    <w:rsid w:val="002A04D9"/>
    <w:rsid w:val="002A06B8"/>
    <w:rsid w:val="002A0865"/>
    <w:rsid w:val="002A19EA"/>
    <w:rsid w:val="002A2AA4"/>
    <w:rsid w:val="002A3B11"/>
    <w:rsid w:val="002A3BDB"/>
    <w:rsid w:val="002A40B8"/>
    <w:rsid w:val="002A4B47"/>
    <w:rsid w:val="002A68DC"/>
    <w:rsid w:val="002A6B0C"/>
    <w:rsid w:val="002A7505"/>
    <w:rsid w:val="002A7688"/>
    <w:rsid w:val="002B1FF7"/>
    <w:rsid w:val="002B28C4"/>
    <w:rsid w:val="002B5872"/>
    <w:rsid w:val="002B6132"/>
    <w:rsid w:val="002B63B7"/>
    <w:rsid w:val="002B760F"/>
    <w:rsid w:val="002C0C2E"/>
    <w:rsid w:val="002C14A5"/>
    <w:rsid w:val="002C1F3A"/>
    <w:rsid w:val="002C2176"/>
    <w:rsid w:val="002C233F"/>
    <w:rsid w:val="002C32F3"/>
    <w:rsid w:val="002C3A6E"/>
    <w:rsid w:val="002C3B53"/>
    <w:rsid w:val="002C5588"/>
    <w:rsid w:val="002C5AB2"/>
    <w:rsid w:val="002C5F38"/>
    <w:rsid w:val="002C67CB"/>
    <w:rsid w:val="002C70FF"/>
    <w:rsid w:val="002C75D6"/>
    <w:rsid w:val="002C7D0A"/>
    <w:rsid w:val="002D0227"/>
    <w:rsid w:val="002D03BA"/>
    <w:rsid w:val="002D201C"/>
    <w:rsid w:val="002D2351"/>
    <w:rsid w:val="002D2842"/>
    <w:rsid w:val="002D2B48"/>
    <w:rsid w:val="002D418B"/>
    <w:rsid w:val="002D49B0"/>
    <w:rsid w:val="002D529D"/>
    <w:rsid w:val="002D56BC"/>
    <w:rsid w:val="002D5BE4"/>
    <w:rsid w:val="002D5D55"/>
    <w:rsid w:val="002D7A39"/>
    <w:rsid w:val="002E094E"/>
    <w:rsid w:val="002E1634"/>
    <w:rsid w:val="002E2603"/>
    <w:rsid w:val="002E425B"/>
    <w:rsid w:val="002E4B6C"/>
    <w:rsid w:val="002E4DA9"/>
    <w:rsid w:val="002E584E"/>
    <w:rsid w:val="002E5A26"/>
    <w:rsid w:val="002E5F7A"/>
    <w:rsid w:val="002E6BF3"/>
    <w:rsid w:val="002E71F2"/>
    <w:rsid w:val="002F08A6"/>
    <w:rsid w:val="002F1764"/>
    <w:rsid w:val="002F219C"/>
    <w:rsid w:val="002F2374"/>
    <w:rsid w:val="002F26FF"/>
    <w:rsid w:val="002F2D3A"/>
    <w:rsid w:val="002F316E"/>
    <w:rsid w:val="002F321F"/>
    <w:rsid w:val="002F37D7"/>
    <w:rsid w:val="002F3A14"/>
    <w:rsid w:val="002F49DE"/>
    <w:rsid w:val="002F4FB5"/>
    <w:rsid w:val="002F54E0"/>
    <w:rsid w:val="002F5EB0"/>
    <w:rsid w:val="002F6859"/>
    <w:rsid w:val="002F7EDE"/>
    <w:rsid w:val="00300088"/>
    <w:rsid w:val="003008C5"/>
    <w:rsid w:val="00300E95"/>
    <w:rsid w:val="0030105E"/>
    <w:rsid w:val="003019E3"/>
    <w:rsid w:val="003023F0"/>
    <w:rsid w:val="00302BFC"/>
    <w:rsid w:val="00302E02"/>
    <w:rsid w:val="00305BC7"/>
    <w:rsid w:val="00305D4F"/>
    <w:rsid w:val="00305EF0"/>
    <w:rsid w:val="003068AC"/>
    <w:rsid w:val="00307A16"/>
    <w:rsid w:val="0031035F"/>
    <w:rsid w:val="00311516"/>
    <w:rsid w:val="00311B0C"/>
    <w:rsid w:val="00312C69"/>
    <w:rsid w:val="0031327E"/>
    <w:rsid w:val="00313368"/>
    <w:rsid w:val="00313684"/>
    <w:rsid w:val="00313A3F"/>
    <w:rsid w:val="003142B4"/>
    <w:rsid w:val="00314B42"/>
    <w:rsid w:val="0031583E"/>
    <w:rsid w:val="00317D99"/>
    <w:rsid w:val="003200D9"/>
    <w:rsid w:val="00321276"/>
    <w:rsid w:val="003217FD"/>
    <w:rsid w:val="00321E62"/>
    <w:rsid w:val="003229B3"/>
    <w:rsid w:val="00322BD3"/>
    <w:rsid w:val="003238F9"/>
    <w:rsid w:val="00325CB9"/>
    <w:rsid w:val="0032637E"/>
    <w:rsid w:val="00327407"/>
    <w:rsid w:val="00330182"/>
    <w:rsid w:val="003307ED"/>
    <w:rsid w:val="00330A32"/>
    <w:rsid w:val="00331FD0"/>
    <w:rsid w:val="00332447"/>
    <w:rsid w:val="00332A97"/>
    <w:rsid w:val="00332E47"/>
    <w:rsid w:val="00333ABE"/>
    <w:rsid w:val="003340A0"/>
    <w:rsid w:val="00334310"/>
    <w:rsid w:val="00335C3C"/>
    <w:rsid w:val="003369BE"/>
    <w:rsid w:val="00336B0D"/>
    <w:rsid w:val="00336F30"/>
    <w:rsid w:val="00337F79"/>
    <w:rsid w:val="00340B3F"/>
    <w:rsid w:val="00342BFB"/>
    <w:rsid w:val="003455DA"/>
    <w:rsid w:val="003456A3"/>
    <w:rsid w:val="003464A6"/>
    <w:rsid w:val="00346626"/>
    <w:rsid w:val="00352630"/>
    <w:rsid w:val="00352E14"/>
    <w:rsid w:val="00353944"/>
    <w:rsid w:val="00354896"/>
    <w:rsid w:val="00354CD3"/>
    <w:rsid w:val="00356AF1"/>
    <w:rsid w:val="00356B6F"/>
    <w:rsid w:val="0036066A"/>
    <w:rsid w:val="00360B0D"/>
    <w:rsid w:val="00360E65"/>
    <w:rsid w:val="00361CBA"/>
    <w:rsid w:val="0036256A"/>
    <w:rsid w:val="0036264D"/>
    <w:rsid w:val="00363779"/>
    <w:rsid w:val="00363A06"/>
    <w:rsid w:val="00365B1B"/>
    <w:rsid w:val="00366389"/>
    <w:rsid w:val="00366737"/>
    <w:rsid w:val="00366D04"/>
    <w:rsid w:val="003677C6"/>
    <w:rsid w:val="00367C27"/>
    <w:rsid w:val="00367DF2"/>
    <w:rsid w:val="00370818"/>
    <w:rsid w:val="00371709"/>
    <w:rsid w:val="00371EB0"/>
    <w:rsid w:val="003727ED"/>
    <w:rsid w:val="00375058"/>
    <w:rsid w:val="003751DF"/>
    <w:rsid w:val="003759B4"/>
    <w:rsid w:val="00377B08"/>
    <w:rsid w:val="00377E3B"/>
    <w:rsid w:val="003816C7"/>
    <w:rsid w:val="00382279"/>
    <w:rsid w:val="00382ED5"/>
    <w:rsid w:val="003842B6"/>
    <w:rsid w:val="00385514"/>
    <w:rsid w:val="00385CF6"/>
    <w:rsid w:val="00386CD4"/>
    <w:rsid w:val="003878F4"/>
    <w:rsid w:val="00391493"/>
    <w:rsid w:val="00391E9E"/>
    <w:rsid w:val="00392984"/>
    <w:rsid w:val="00393116"/>
    <w:rsid w:val="003935DF"/>
    <w:rsid w:val="0039489C"/>
    <w:rsid w:val="003950F4"/>
    <w:rsid w:val="0039575B"/>
    <w:rsid w:val="00396224"/>
    <w:rsid w:val="00396C4D"/>
    <w:rsid w:val="00396F64"/>
    <w:rsid w:val="003A0740"/>
    <w:rsid w:val="003A0DFF"/>
    <w:rsid w:val="003A167E"/>
    <w:rsid w:val="003A16C6"/>
    <w:rsid w:val="003A1E96"/>
    <w:rsid w:val="003A1F6F"/>
    <w:rsid w:val="003A2A39"/>
    <w:rsid w:val="003A2E47"/>
    <w:rsid w:val="003A3353"/>
    <w:rsid w:val="003A3C8F"/>
    <w:rsid w:val="003A4034"/>
    <w:rsid w:val="003A47B2"/>
    <w:rsid w:val="003A4FE8"/>
    <w:rsid w:val="003A5A4D"/>
    <w:rsid w:val="003A60CE"/>
    <w:rsid w:val="003A616E"/>
    <w:rsid w:val="003B03FE"/>
    <w:rsid w:val="003B0A46"/>
    <w:rsid w:val="003B147F"/>
    <w:rsid w:val="003B1706"/>
    <w:rsid w:val="003B245E"/>
    <w:rsid w:val="003B2E19"/>
    <w:rsid w:val="003B4070"/>
    <w:rsid w:val="003B45E5"/>
    <w:rsid w:val="003B59C5"/>
    <w:rsid w:val="003B5C8D"/>
    <w:rsid w:val="003C0896"/>
    <w:rsid w:val="003C0A00"/>
    <w:rsid w:val="003C13A1"/>
    <w:rsid w:val="003C197F"/>
    <w:rsid w:val="003C1EE0"/>
    <w:rsid w:val="003C1F74"/>
    <w:rsid w:val="003C2273"/>
    <w:rsid w:val="003C2339"/>
    <w:rsid w:val="003C2DD4"/>
    <w:rsid w:val="003C405B"/>
    <w:rsid w:val="003C4687"/>
    <w:rsid w:val="003C4ABF"/>
    <w:rsid w:val="003C5567"/>
    <w:rsid w:val="003C5F08"/>
    <w:rsid w:val="003C6948"/>
    <w:rsid w:val="003C7A21"/>
    <w:rsid w:val="003D0186"/>
    <w:rsid w:val="003D0AD4"/>
    <w:rsid w:val="003D1B46"/>
    <w:rsid w:val="003D1BB0"/>
    <w:rsid w:val="003D1C18"/>
    <w:rsid w:val="003D2B6D"/>
    <w:rsid w:val="003D4096"/>
    <w:rsid w:val="003D444C"/>
    <w:rsid w:val="003D49D5"/>
    <w:rsid w:val="003D522D"/>
    <w:rsid w:val="003D52E2"/>
    <w:rsid w:val="003D5ED0"/>
    <w:rsid w:val="003D6A42"/>
    <w:rsid w:val="003D6F47"/>
    <w:rsid w:val="003D72DA"/>
    <w:rsid w:val="003D7AC7"/>
    <w:rsid w:val="003D7D9E"/>
    <w:rsid w:val="003E1BEA"/>
    <w:rsid w:val="003E24D7"/>
    <w:rsid w:val="003E3221"/>
    <w:rsid w:val="003E4F1A"/>
    <w:rsid w:val="003E53B1"/>
    <w:rsid w:val="003E6107"/>
    <w:rsid w:val="003E662A"/>
    <w:rsid w:val="003E693F"/>
    <w:rsid w:val="003E6D6C"/>
    <w:rsid w:val="003E789C"/>
    <w:rsid w:val="003E7AB5"/>
    <w:rsid w:val="003E7D6D"/>
    <w:rsid w:val="003E7FD3"/>
    <w:rsid w:val="003F0B39"/>
    <w:rsid w:val="003F0BC3"/>
    <w:rsid w:val="003F16F3"/>
    <w:rsid w:val="003F1B37"/>
    <w:rsid w:val="003F2AFA"/>
    <w:rsid w:val="003F40C3"/>
    <w:rsid w:val="003F4386"/>
    <w:rsid w:val="003F43B6"/>
    <w:rsid w:val="003F484C"/>
    <w:rsid w:val="003F4FB1"/>
    <w:rsid w:val="003F5201"/>
    <w:rsid w:val="003F60EE"/>
    <w:rsid w:val="003F7089"/>
    <w:rsid w:val="003F722A"/>
    <w:rsid w:val="003F7672"/>
    <w:rsid w:val="003F7887"/>
    <w:rsid w:val="0040043E"/>
    <w:rsid w:val="004007B7"/>
    <w:rsid w:val="00400BB4"/>
    <w:rsid w:val="004016D8"/>
    <w:rsid w:val="004018B7"/>
    <w:rsid w:val="00401DE2"/>
    <w:rsid w:val="00401FCE"/>
    <w:rsid w:val="00402074"/>
    <w:rsid w:val="0040260F"/>
    <w:rsid w:val="00403E33"/>
    <w:rsid w:val="004046E5"/>
    <w:rsid w:val="00404BE5"/>
    <w:rsid w:val="00405280"/>
    <w:rsid w:val="0040565F"/>
    <w:rsid w:val="00405D2E"/>
    <w:rsid w:val="00406EB0"/>
    <w:rsid w:val="004071EA"/>
    <w:rsid w:val="004075EB"/>
    <w:rsid w:val="00407B70"/>
    <w:rsid w:val="00410791"/>
    <w:rsid w:val="00410C71"/>
    <w:rsid w:val="00410F5B"/>
    <w:rsid w:val="004111C2"/>
    <w:rsid w:val="004118E5"/>
    <w:rsid w:val="00412136"/>
    <w:rsid w:val="00412723"/>
    <w:rsid w:val="00412913"/>
    <w:rsid w:val="0041296B"/>
    <w:rsid w:val="00412B36"/>
    <w:rsid w:val="00413660"/>
    <w:rsid w:val="00413C96"/>
    <w:rsid w:val="0041513E"/>
    <w:rsid w:val="00415E03"/>
    <w:rsid w:val="00415FA3"/>
    <w:rsid w:val="00417355"/>
    <w:rsid w:val="0041787F"/>
    <w:rsid w:val="00417C56"/>
    <w:rsid w:val="00420717"/>
    <w:rsid w:val="00422EF6"/>
    <w:rsid w:val="0042340E"/>
    <w:rsid w:val="00425709"/>
    <w:rsid w:val="004259A0"/>
    <w:rsid w:val="00425E24"/>
    <w:rsid w:val="00425F9E"/>
    <w:rsid w:val="00426911"/>
    <w:rsid w:val="00427F7C"/>
    <w:rsid w:val="00430D8F"/>
    <w:rsid w:val="004313CD"/>
    <w:rsid w:val="0043186E"/>
    <w:rsid w:val="00431EE8"/>
    <w:rsid w:val="0043214F"/>
    <w:rsid w:val="0043488D"/>
    <w:rsid w:val="00434E9C"/>
    <w:rsid w:val="0043583E"/>
    <w:rsid w:val="00435C80"/>
    <w:rsid w:val="00435F59"/>
    <w:rsid w:val="0043693A"/>
    <w:rsid w:val="0043697F"/>
    <w:rsid w:val="00437C90"/>
    <w:rsid w:val="004400D3"/>
    <w:rsid w:val="00440AB3"/>
    <w:rsid w:val="004416B5"/>
    <w:rsid w:val="00442316"/>
    <w:rsid w:val="00443F60"/>
    <w:rsid w:val="00444068"/>
    <w:rsid w:val="00444637"/>
    <w:rsid w:val="00444B06"/>
    <w:rsid w:val="00445B5B"/>
    <w:rsid w:val="00445D0C"/>
    <w:rsid w:val="00445F2A"/>
    <w:rsid w:val="00446160"/>
    <w:rsid w:val="00446A1F"/>
    <w:rsid w:val="00446CBD"/>
    <w:rsid w:val="004518CF"/>
    <w:rsid w:val="00452765"/>
    <w:rsid w:val="004541C7"/>
    <w:rsid w:val="004564DC"/>
    <w:rsid w:val="00456C33"/>
    <w:rsid w:val="00460AC0"/>
    <w:rsid w:val="00460F23"/>
    <w:rsid w:val="00460F31"/>
    <w:rsid w:val="0046120A"/>
    <w:rsid w:val="0046191F"/>
    <w:rsid w:val="00461BA6"/>
    <w:rsid w:val="0046267D"/>
    <w:rsid w:val="00462CF3"/>
    <w:rsid w:val="0046366F"/>
    <w:rsid w:val="0046390F"/>
    <w:rsid w:val="004647CD"/>
    <w:rsid w:val="00464940"/>
    <w:rsid w:val="00465A48"/>
    <w:rsid w:val="0046682C"/>
    <w:rsid w:val="00467695"/>
    <w:rsid w:val="004678CF"/>
    <w:rsid w:val="0047031D"/>
    <w:rsid w:val="004714FB"/>
    <w:rsid w:val="00473C9B"/>
    <w:rsid w:val="004745E8"/>
    <w:rsid w:val="00474AE7"/>
    <w:rsid w:val="00475216"/>
    <w:rsid w:val="00475396"/>
    <w:rsid w:val="004770DE"/>
    <w:rsid w:val="00477ECA"/>
    <w:rsid w:val="00477EEA"/>
    <w:rsid w:val="00481679"/>
    <w:rsid w:val="00482ABA"/>
    <w:rsid w:val="004839D9"/>
    <w:rsid w:val="00483D23"/>
    <w:rsid w:val="00484804"/>
    <w:rsid w:val="0048531C"/>
    <w:rsid w:val="0048542E"/>
    <w:rsid w:val="004856F9"/>
    <w:rsid w:val="00485D3C"/>
    <w:rsid w:val="00485F29"/>
    <w:rsid w:val="0048662B"/>
    <w:rsid w:val="004900B5"/>
    <w:rsid w:val="00490300"/>
    <w:rsid w:val="004929E1"/>
    <w:rsid w:val="00492E67"/>
    <w:rsid w:val="004940B3"/>
    <w:rsid w:val="00494626"/>
    <w:rsid w:val="004954DD"/>
    <w:rsid w:val="004965C7"/>
    <w:rsid w:val="00496E16"/>
    <w:rsid w:val="0049743B"/>
    <w:rsid w:val="00497572"/>
    <w:rsid w:val="0049778D"/>
    <w:rsid w:val="004979D4"/>
    <w:rsid w:val="00497E83"/>
    <w:rsid w:val="004A10C0"/>
    <w:rsid w:val="004A2C03"/>
    <w:rsid w:val="004A33E4"/>
    <w:rsid w:val="004A3448"/>
    <w:rsid w:val="004A377C"/>
    <w:rsid w:val="004A3823"/>
    <w:rsid w:val="004A4DD0"/>
    <w:rsid w:val="004A5175"/>
    <w:rsid w:val="004A5777"/>
    <w:rsid w:val="004A5AD6"/>
    <w:rsid w:val="004A632F"/>
    <w:rsid w:val="004A6C47"/>
    <w:rsid w:val="004A726D"/>
    <w:rsid w:val="004A72CA"/>
    <w:rsid w:val="004A7C38"/>
    <w:rsid w:val="004B0167"/>
    <w:rsid w:val="004B1796"/>
    <w:rsid w:val="004B4BEF"/>
    <w:rsid w:val="004B7312"/>
    <w:rsid w:val="004B740E"/>
    <w:rsid w:val="004B7675"/>
    <w:rsid w:val="004C0F5E"/>
    <w:rsid w:val="004C126E"/>
    <w:rsid w:val="004C13FA"/>
    <w:rsid w:val="004C1AD1"/>
    <w:rsid w:val="004C25BC"/>
    <w:rsid w:val="004C38D2"/>
    <w:rsid w:val="004C4F95"/>
    <w:rsid w:val="004C51D5"/>
    <w:rsid w:val="004C5CFF"/>
    <w:rsid w:val="004C6B60"/>
    <w:rsid w:val="004C74C7"/>
    <w:rsid w:val="004C76BB"/>
    <w:rsid w:val="004D00A3"/>
    <w:rsid w:val="004D0285"/>
    <w:rsid w:val="004D07EA"/>
    <w:rsid w:val="004D11F4"/>
    <w:rsid w:val="004D12D6"/>
    <w:rsid w:val="004D179E"/>
    <w:rsid w:val="004D3582"/>
    <w:rsid w:val="004D35ED"/>
    <w:rsid w:val="004D4037"/>
    <w:rsid w:val="004D4A53"/>
    <w:rsid w:val="004D4B94"/>
    <w:rsid w:val="004D4E39"/>
    <w:rsid w:val="004D544B"/>
    <w:rsid w:val="004D57E6"/>
    <w:rsid w:val="004D75DB"/>
    <w:rsid w:val="004E07C0"/>
    <w:rsid w:val="004E168A"/>
    <w:rsid w:val="004E179D"/>
    <w:rsid w:val="004E1C09"/>
    <w:rsid w:val="004E2464"/>
    <w:rsid w:val="004E2B04"/>
    <w:rsid w:val="004E2C88"/>
    <w:rsid w:val="004E2E25"/>
    <w:rsid w:val="004E4C31"/>
    <w:rsid w:val="004E4CB2"/>
    <w:rsid w:val="004E521B"/>
    <w:rsid w:val="004E5CB2"/>
    <w:rsid w:val="004E5EF6"/>
    <w:rsid w:val="004E637F"/>
    <w:rsid w:val="004E677C"/>
    <w:rsid w:val="004E7004"/>
    <w:rsid w:val="004E70D6"/>
    <w:rsid w:val="004E7BC7"/>
    <w:rsid w:val="004F0208"/>
    <w:rsid w:val="004F0A8D"/>
    <w:rsid w:val="004F0CC7"/>
    <w:rsid w:val="004F1310"/>
    <w:rsid w:val="004F17C3"/>
    <w:rsid w:val="004F1899"/>
    <w:rsid w:val="004F1F3B"/>
    <w:rsid w:val="004F2564"/>
    <w:rsid w:val="004F2736"/>
    <w:rsid w:val="004F3299"/>
    <w:rsid w:val="004F3DDB"/>
    <w:rsid w:val="004F40FC"/>
    <w:rsid w:val="004F43AA"/>
    <w:rsid w:val="004F46F4"/>
    <w:rsid w:val="004F4863"/>
    <w:rsid w:val="004F4C34"/>
    <w:rsid w:val="004F4E42"/>
    <w:rsid w:val="004F5762"/>
    <w:rsid w:val="004F58BF"/>
    <w:rsid w:val="004F5E46"/>
    <w:rsid w:val="004F6F17"/>
    <w:rsid w:val="004F7461"/>
    <w:rsid w:val="005011DF"/>
    <w:rsid w:val="00501279"/>
    <w:rsid w:val="00501857"/>
    <w:rsid w:val="005027B4"/>
    <w:rsid w:val="0050295C"/>
    <w:rsid w:val="00502BCD"/>
    <w:rsid w:val="00503EAB"/>
    <w:rsid w:val="00505E9D"/>
    <w:rsid w:val="00505FD7"/>
    <w:rsid w:val="00506D53"/>
    <w:rsid w:val="00507420"/>
    <w:rsid w:val="00507C87"/>
    <w:rsid w:val="00510205"/>
    <w:rsid w:val="00511689"/>
    <w:rsid w:val="00512C3D"/>
    <w:rsid w:val="00513A0E"/>
    <w:rsid w:val="0051419F"/>
    <w:rsid w:val="00515004"/>
    <w:rsid w:val="00515B1C"/>
    <w:rsid w:val="0051606C"/>
    <w:rsid w:val="00516F5D"/>
    <w:rsid w:val="005174CC"/>
    <w:rsid w:val="0052119C"/>
    <w:rsid w:val="0052168C"/>
    <w:rsid w:val="00521746"/>
    <w:rsid w:val="00521A50"/>
    <w:rsid w:val="00521E3E"/>
    <w:rsid w:val="00522469"/>
    <w:rsid w:val="00522EEF"/>
    <w:rsid w:val="005239A8"/>
    <w:rsid w:val="0052605A"/>
    <w:rsid w:val="005264B7"/>
    <w:rsid w:val="00526C30"/>
    <w:rsid w:val="00526F4F"/>
    <w:rsid w:val="0053003C"/>
    <w:rsid w:val="005309BD"/>
    <w:rsid w:val="005312FC"/>
    <w:rsid w:val="0053220B"/>
    <w:rsid w:val="0053241E"/>
    <w:rsid w:val="005324AA"/>
    <w:rsid w:val="00532DEA"/>
    <w:rsid w:val="00532E4D"/>
    <w:rsid w:val="00533115"/>
    <w:rsid w:val="005337D8"/>
    <w:rsid w:val="005374D3"/>
    <w:rsid w:val="005376F6"/>
    <w:rsid w:val="00537856"/>
    <w:rsid w:val="00540BC9"/>
    <w:rsid w:val="00541B13"/>
    <w:rsid w:val="00541CA2"/>
    <w:rsid w:val="00541E92"/>
    <w:rsid w:val="00542114"/>
    <w:rsid w:val="0054218A"/>
    <w:rsid w:val="00542477"/>
    <w:rsid w:val="005426DA"/>
    <w:rsid w:val="00542F73"/>
    <w:rsid w:val="00543AEC"/>
    <w:rsid w:val="00543DBD"/>
    <w:rsid w:val="00544A49"/>
    <w:rsid w:val="00544D72"/>
    <w:rsid w:val="00546656"/>
    <w:rsid w:val="00546806"/>
    <w:rsid w:val="00546EF0"/>
    <w:rsid w:val="00547112"/>
    <w:rsid w:val="0054720A"/>
    <w:rsid w:val="00547F13"/>
    <w:rsid w:val="0055056F"/>
    <w:rsid w:val="005533DB"/>
    <w:rsid w:val="005542C9"/>
    <w:rsid w:val="00555E51"/>
    <w:rsid w:val="005566CC"/>
    <w:rsid w:val="00556E21"/>
    <w:rsid w:val="00557F69"/>
    <w:rsid w:val="005601AC"/>
    <w:rsid w:val="005604AB"/>
    <w:rsid w:val="005607AF"/>
    <w:rsid w:val="00561465"/>
    <w:rsid w:val="00561669"/>
    <w:rsid w:val="005622E8"/>
    <w:rsid w:val="00562B64"/>
    <w:rsid w:val="0056307E"/>
    <w:rsid w:val="005633FB"/>
    <w:rsid w:val="0056347E"/>
    <w:rsid w:val="005636DE"/>
    <w:rsid w:val="005638A9"/>
    <w:rsid w:val="00563F5C"/>
    <w:rsid w:val="00564245"/>
    <w:rsid w:val="00564D80"/>
    <w:rsid w:val="00564D93"/>
    <w:rsid w:val="005651BD"/>
    <w:rsid w:val="005654F5"/>
    <w:rsid w:val="00565A5B"/>
    <w:rsid w:val="00565A93"/>
    <w:rsid w:val="00565CBF"/>
    <w:rsid w:val="005666AA"/>
    <w:rsid w:val="0056679C"/>
    <w:rsid w:val="00566FEA"/>
    <w:rsid w:val="00570EF1"/>
    <w:rsid w:val="005713A2"/>
    <w:rsid w:val="00571498"/>
    <w:rsid w:val="00571B96"/>
    <w:rsid w:val="00571DC5"/>
    <w:rsid w:val="00573F97"/>
    <w:rsid w:val="00574BB9"/>
    <w:rsid w:val="00575BB5"/>
    <w:rsid w:val="0057617E"/>
    <w:rsid w:val="005763B4"/>
    <w:rsid w:val="005765B1"/>
    <w:rsid w:val="00576C3B"/>
    <w:rsid w:val="005773AB"/>
    <w:rsid w:val="005778D7"/>
    <w:rsid w:val="005800DB"/>
    <w:rsid w:val="00580FEB"/>
    <w:rsid w:val="005814A9"/>
    <w:rsid w:val="00581B8F"/>
    <w:rsid w:val="00582113"/>
    <w:rsid w:val="005829C0"/>
    <w:rsid w:val="00582A85"/>
    <w:rsid w:val="00582BC5"/>
    <w:rsid w:val="00583988"/>
    <w:rsid w:val="00583E88"/>
    <w:rsid w:val="005846B8"/>
    <w:rsid w:val="00585385"/>
    <w:rsid w:val="00585B34"/>
    <w:rsid w:val="00586C16"/>
    <w:rsid w:val="00586EC8"/>
    <w:rsid w:val="005879A6"/>
    <w:rsid w:val="00587F73"/>
    <w:rsid w:val="00587FBE"/>
    <w:rsid w:val="00590404"/>
    <w:rsid w:val="00590E58"/>
    <w:rsid w:val="00591150"/>
    <w:rsid w:val="005918BB"/>
    <w:rsid w:val="00592183"/>
    <w:rsid w:val="005927B5"/>
    <w:rsid w:val="00592A31"/>
    <w:rsid w:val="005938D6"/>
    <w:rsid w:val="00595A9F"/>
    <w:rsid w:val="005974DC"/>
    <w:rsid w:val="005A1671"/>
    <w:rsid w:val="005A2713"/>
    <w:rsid w:val="005A2CCB"/>
    <w:rsid w:val="005A300F"/>
    <w:rsid w:val="005A4C34"/>
    <w:rsid w:val="005A4CF8"/>
    <w:rsid w:val="005A4D93"/>
    <w:rsid w:val="005A51BE"/>
    <w:rsid w:val="005A7FA0"/>
    <w:rsid w:val="005B05F5"/>
    <w:rsid w:val="005B2401"/>
    <w:rsid w:val="005B3519"/>
    <w:rsid w:val="005B4669"/>
    <w:rsid w:val="005B5BC2"/>
    <w:rsid w:val="005B65AA"/>
    <w:rsid w:val="005B687D"/>
    <w:rsid w:val="005B7AA6"/>
    <w:rsid w:val="005C0786"/>
    <w:rsid w:val="005C0A2B"/>
    <w:rsid w:val="005C1020"/>
    <w:rsid w:val="005C13F2"/>
    <w:rsid w:val="005C16C2"/>
    <w:rsid w:val="005C1FC2"/>
    <w:rsid w:val="005C21D5"/>
    <w:rsid w:val="005C3296"/>
    <w:rsid w:val="005C3772"/>
    <w:rsid w:val="005C3821"/>
    <w:rsid w:val="005C3CFC"/>
    <w:rsid w:val="005C413F"/>
    <w:rsid w:val="005C6A83"/>
    <w:rsid w:val="005C6B95"/>
    <w:rsid w:val="005C700E"/>
    <w:rsid w:val="005C7681"/>
    <w:rsid w:val="005C797D"/>
    <w:rsid w:val="005D0C15"/>
    <w:rsid w:val="005D2718"/>
    <w:rsid w:val="005D2D1B"/>
    <w:rsid w:val="005D3D34"/>
    <w:rsid w:val="005D4195"/>
    <w:rsid w:val="005D4A91"/>
    <w:rsid w:val="005D4DF4"/>
    <w:rsid w:val="005D67BE"/>
    <w:rsid w:val="005D6DDB"/>
    <w:rsid w:val="005D7E11"/>
    <w:rsid w:val="005E026F"/>
    <w:rsid w:val="005E529D"/>
    <w:rsid w:val="005E6FFA"/>
    <w:rsid w:val="005E7443"/>
    <w:rsid w:val="005E7EBE"/>
    <w:rsid w:val="005F0835"/>
    <w:rsid w:val="005F0DDB"/>
    <w:rsid w:val="005F12C3"/>
    <w:rsid w:val="005F23D9"/>
    <w:rsid w:val="005F27B1"/>
    <w:rsid w:val="005F39C3"/>
    <w:rsid w:val="005F3C5F"/>
    <w:rsid w:val="005F455D"/>
    <w:rsid w:val="005F4BAE"/>
    <w:rsid w:val="005F56F7"/>
    <w:rsid w:val="005F6467"/>
    <w:rsid w:val="005F6AB6"/>
    <w:rsid w:val="005F6B13"/>
    <w:rsid w:val="005F6F30"/>
    <w:rsid w:val="005F72DE"/>
    <w:rsid w:val="005F7C29"/>
    <w:rsid w:val="0060102E"/>
    <w:rsid w:val="006027EF"/>
    <w:rsid w:val="00602FFD"/>
    <w:rsid w:val="00605686"/>
    <w:rsid w:val="0060717A"/>
    <w:rsid w:val="006078EE"/>
    <w:rsid w:val="00610D69"/>
    <w:rsid w:val="006126E2"/>
    <w:rsid w:val="00612B7E"/>
    <w:rsid w:val="00613958"/>
    <w:rsid w:val="00613C81"/>
    <w:rsid w:val="006142F3"/>
    <w:rsid w:val="006167D4"/>
    <w:rsid w:val="006168BD"/>
    <w:rsid w:val="00616C51"/>
    <w:rsid w:val="006205AA"/>
    <w:rsid w:val="0062061C"/>
    <w:rsid w:val="0062078F"/>
    <w:rsid w:val="006207C5"/>
    <w:rsid w:val="00620B02"/>
    <w:rsid w:val="00620E8A"/>
    <w:rsid w:val="00620EC1"/>
    <w:rsid w:val="006243F5"/>
    <w:rsid w:val="00626A81"/>
    <w:rsid w:val="00626FF6"/>
    <w:rsid w:val="006301F7"/>
    <w:rsid w:val="00630287"/>
    <w:rsid w:val="00630997"/>
    <w:rsid w:val="00631060"/>
    <w:rsid w:val="006324ED"/>
    <w:rsid w:val="00633423"/>
    <w:rsid w:val="006403B3"/>
    <w:rsid w:val="0064074D"/>
    <w:rsid w:val="006407D2"/>
    <w:rsid w:val="00640852"/>
    <w:rsid w:val="00641358"/>
    <w:rsid w:val="006416F0"/>
    <w:rsid w:val="00641A79"/>
    <w:rsid w:val="00641F69"/>
    <w:rsid w:val="00642ABF"/>
    <w:rsid w:val="00642B25"/>
    <w:rsid w:val="0064329F"/>
    <w:rsid w:val="006439AD"/>
    <w:rsid w:val="0064535D"/>
    <w:rsid w:val="00645AE5"/>
    <w:rsid w:val="006460A3"/>
    <w:rsid w:val="006464BA"/>
    <w:rsid w:val="00646F57"/>
    <w:rsid w:val="006470FF"/>
    <w:rsid w:val="00647731"/>
    <w:rsid w:val="006502DF"/>
    <w:rsid w:val="00651018"/>
    <w:rsid w:val="00651A72"/>
    <w:rsid w:val="00651C31"/>
    <w:rsid w:val="00651DB6"/>
    <w:rsid w:val="00651DFF"/>
    <w:rsid w:val="0065220F"/>
    <w:rsid w:val="006544CE"/>
    <w:rsid w:val="0065455B"/>
    <w:rsid w:val="0065457D"/>
    <w:rsid w:val="00654C2F"/>
    <w:rsid w:val="00654EB0"/>
    <w:rsid w:val="00655479"/>
    <w:rsid w:val="0065753C"/>
    <w:rsid w:val="00657662"/>
    <w:rsid w:val="0065794F"/>
    <w:rsid w:val="006601B9"/>
    <w:rsid w:val="00660F63"/>
    <w:rsid w:val="006615D4"/>
    <w:rsid w:val="00661F42"/>
    <w:rsid w:val="0066207C"/>
    <w:rsid w:val="00662211"/>
    <w:rsid w:val="00662A4F"/>
    <w:rsid w:val="00662D9B"/>
    <w:rsid w:val="006645AC"/>
    <w:rsid w:val="00664BA7"/>
    <w:rsid w:val="00666531"/>
    <w:rsid w:val="00666FD2"/>
    <w:rsid w:val="006674C2"/>
    <w:rsid w:val="0066773D"/>
    <w:rsid w:val="00667D0F"/>
    <w:rsid w:val="00670EBC"/>
    <w:rsid w:val="0067199A"/>
    <w:rsid w:val="00672E5D"/>
    <w:rsid w:val="00673388"/>
    <w:rsid w:val="0067394A"/>
    <w:rsid w:val="00674068"/>
    <w:rsid w:val="006740A0"/>
    <w:rsid w:val="006752C7"/>
    <w:rsid w:val="00675399"/>
    <w:rsid w:val="0067779B"/>
    <w:rsid w:val="00677AC5"/>
    <w:rsid w:val="00680308"/>
    <w:rsid w:val="006809C3"/>
    <w:rsid w:val="00682A41"/>
    <w:rsid w:val="00682B8E"/>
    <w:rsid w:val="006833EA"/>
    <w:rsid w:val="00684CEA"/>
    <w:rsid w:val="00685A55"/>
    <w:rsid w:val="006864DD"/>
    <w:rsid w:val="0068681B"/>
    <w:rsid w:val="00687A47"/>
    <w:rsid w:val="00687AD9"/>
    <w:rsid w:val="00687C4B"/>
    <w:rsid w:val="0069010D"/>
    <w:rsid w:val="00690617"/>
    <w:rsid w:val="00691036"/>
    <w:rsid w:val="00691617"/>
    <w:rsid w:val="0069210D"/>
    <w:rsid w:val="006922B6"/>
    <w:rsid w:val="00693B08"/>
    <w:rsid w:val="00694F0E"/>
    <w:rsid w:val="0069520A"/>
    <w:rsid w:val="006956BA"/>
    <w:rsid w:val="00696EA8"/>
    <w:rsid w:val="0069777E"/>
    <w:rsid w:val="00697903"/>
    <w:rsid w:val="006A01AB"/>
    <w:rsid w:val="006A0DFC"/>
    <w:rsid w:val="006A152E"/>
    <w:rsid w:val="006A2288"/>
    <w:rsid w:val="006A2B02"/>
    <w:rsid w:val="006A2E9F"/>
    <w:rsid w:val="006A401D"/>
    <w:rsid w:val="006A42B1"/>
    <w:rsid w:val="006A4384"/>
    <w:rsid w:val="006A45C6"/>
    <w:rsid w:val="006A47C9"/>
    <w:rsid w:val="006A4B81"/>
    <w:rsid w:val="006A4D64"/>
    <w:rsid w:val="006A724F"/>
    <w:rsid w:val="006B016E"/>
    <w:rsid w:val="006B0D22"/>
    <w:rsid w:val="006B0DC0"/>
    <w:rsid w:val="006B2152"/>
    <w:rsid w:val="006B3412"/>
    <w:rsid w:val="006B3E88"/>
    <w:rsid w:val="006B60E3"/>
    <w:rsid w:val="006B631D"/>
    <w:rsid w:val="006B67A4"/>
    <w:rsid w:val="006B6E94"/>
    <w:rsid w:val="006B720F"/>
    <w:rsid w:val="006B7C99"/>
    <w:rsid w:val="006C0DEB"/>
    <w:rsid w:val="006C1333"/>
    <w:rsid w:val="006C33D3"/>
    <w:rsid w:val="006C3C3C"/>
    <w:rsid w:val="006C3F92"/>
    <w:rsid w:val="006C445D"/>
    <w:rsid w:val="006C5301"/>
    <w:rsid w:val="006C60C7"/>
    <w:rsid w:val="006D0046"/>
    <w:rsid w:val="006D01F9"/>
    <w:rsid w:val="006D1C47"/>
    <w:rsid w:val="006D2678"/>
    <w:rsid w:val="006D269E"/>
    <w:rsid w:val="006D26AB"/>
    <w:rsid w:val="006D4A07"/>
    <w:rsid w:val="006D6668"/>
    <w:rsid w:val="006E0774"/>
    <w:rsid w:val="006E0B1C"/>
    <w:rsid w:val="006E0BC0"/>
    <w:rsid w:val="006E1A11"/>
    <w:rsid w:val="006E2B0E"/>
    <w:rsid w:val="006E3172"/>
    <w:rsid w:val="006E4C2D"/>
    <w:rsid w:val="006E62A3"/>
    <w:rsid w:val="006E6678"/>
    <w:rsid w:val="006E7863"/>
    <w:rsid w:val="006E78D9"/>
    <w:rsid w:val="006E7914"/>
    <w:rsid w:val="006F1F91"/>
    <w:rsid w:val="006F22C5"/>
    <w:rsid w:val="006F3716"/>
    <w:rsid w:val="006F37FB"/>
    <w:rsid w:val="006F4E00"/>
    <w:rsid w:val="006F50B3"/>
    <w:rsid w:val="006F5C53"/>
    <w:rsid w:val="006F602C"/>
    <w:rsid w:val="006F6803"/>
    <w:rsid w:val="006F76F8"/>
    <w:rsid w:val="0070095C"/>
    <w:rsid w:val="00700BE3"/>
    <w:rsid w:val="0070173D"/>
    <w:rsid w:val="00701ECD"/>
    <w:rsid w:val="00701F96"/>
    <w:rsid w:val="00701FE2"/>
    <w:rsid w:val="0070262C"/>
    <w:rsid w:val="00702B83"/>
    <w:rsid w:val="00704A85"/>
    <w:rsid w:val="00705E10"/>
    <w:rsid w:val="00705EDE"/>
    <w:rsid w:val="0070647F"/>
    <w:rsid w:val="007068B3"/>
    <w:rsid w:val="00707A79"/>
    <w:rsid w:val="0071113C"/>
    <w:rsid w:val="00711810"/>
    <w:rsid w:val="00711D34"/>
    <w:rsid w:val="00712DF2"/>
    <w:rsid w:val="00713266"/>
    <w:rsid w:val="00713506"/>
    <w:rsid w:val="00713BF3"/>
    <w:rsid w:val="0071459E"/>
    <w:rsid w:val="00715D4E"/>
    <w:rsid w:val="00716BC1"/>
    <w:rsid w:val="0071718B"/>
    <w:rsid w:val="0072154C"/>
    <w:rsid w:val="007215CF"/>
    <w:rsid w:val="007221DF"/>
    <w:rsid w:val="007222E6"/>
    <w:rsid w:val="0072345F"/>
    <w:rsid w:val="00723712"/>
    <w:rsid w:val="007256A3"/>
    <w:rsid w:val="00727302"/>
    <w:rsid w:val="00733458"/>
    <w:rsid w:val="00733AEA"/>
    <w:rsid w:val="007345C3"/>
    <w:rsid w:val="00734E1C"/>
    <w:rsid w:val="00734EB8"/>
    <w:rsid w:val="00735781"/>
    <w:rsid w:val="00736F7F"/>
    <w:rsid w:val="00740294"/>
    <w:rsid w:val="007409C0"/>
    <w:rsid w:val="00741108"/>
    <w:rsid w:val="00741CFE"/>
    <w:rsid w:val="00742D1C"/>
    <w:rsid w:val="00743426"/>
    <w:rsid w:val="00743F71"/>
    <w:rsid w:val="0074439D"/>
    <w:rsid w:val="00744833"/>
    <w:rsid w:val="00744AC0"/>
    <w:rsid w:val="00745BD8"/>
    <w:rsid w:val="00746887"/>
    <w:rsid w:val="0074735E"/>
    <w:rsid w:val="00747AC2"/>
    <w:rsid w:val="00752081"/>
    <w:rsid w:val="00752392"/>
    <w:rsid w:val="0075245F"/>
    <w:rsid w:val="00752A7B"/>
    <w:rsid w:val="0075409B"/>
    <w:rsid w:val="0075440D"/>
    <w:rsid w:val="007548FF"/>
    <w:rsid w:val="00754E88"/>
    <w:rsid w:val="00760179"/>
    <w:rsid w:val="00760AFD"/>
    <w:rsid w:val="00760E46"/>
    <w:rsid w:val="00763DED"/>
    <w:rsid w:val="00764536"/>
    <w:rsid w:val="00764FD9"/>
    <w:rsid w:val="0076532D"/>
    <w:rsid w:val="0076567B"/>
    <w:rsid w:val="007659D5"/>
    <w:rsid w:val="00765A2C"/>
    <w:rsid w:val="007664EC"/>
    <w:rsid w:val="00767149"/>
    <w:rsid w:val="00767394"/>
    <w:rsid w:val="00767A8B"/>
    <w:rsid w:val="00767CF6"/>
    <w:rsid w:val="00770959"/>
    <w:rsid w:val="00771C4E"/>
    <w:rsid w:val="00772EE7"/>
    <w:rsid w:val="00774A73"/>
    <w:rsid w:val="00774AA7"/>
    <w:rsid w:val="00774C41"/>
    <w:rsid w:val="007751AE"/>
    <w:rsid w:val="0077737E"/>
    <w:rsid w:val="0077753A"/>
    <w:rsid w:val="007777AD"/>
    <w:rsid w:val="00777C9A"/>
    <w:rsid w:val="00780222"/>
    <w:rsid w:val="00783032"/>
    <w:rsid w:val="00783A29"/>
    <w:rsid w:val="00787A65"/>
    <w:rsid w:val="007905C4"/>
    <w:rsid w:val="0079091E"/>
    <w:rsid w:val="00790C75"/>
    <w:rsid w:val="00790D6A"/>
    <w:rsid w:val="00791EF1"/>
    <w:rsid w:val="0079260D"/>
    <w:rsid w:val="00792945"/>
    <w:rsid w:val="007938AE"/>
    <w:rsid w:val="0079391C"/>
    <w:rsid w:val="007947D6"/>
    <w:rsid w:val="0079672D"/>
    <w:rsid w:val="00796CF1"/>
    <w:rsid w:val="00797169"/>
    <w:rsid w:val="007978A9"/>
    <w:rsid w:val="00797DD6"/>
    <w:rsid w:val="007A1739"/>
    <w:rsid w:val="007A1EDD"/>
    <w:rsid w:val="007A2567"/>
    <w:rsid w:val="007A2B7F"/>
    <w:rsid w:val="007A2CFD"/>
    <w:rsid w:val="007A3098"/>
    <w:rsid w:val="007A3738"/>
    <w:rsid w:val="007A3AD5"/>
    <w:rsid w:val="007A4146"/>
    <w:rsid w:val="007A54F8"/>
    <w:rsid w:val="007A6712"/>
    <w:rsid w:val="007A6E47"/>
    <w:rsid w:val="007A741C"/>
    <w:rsid w:val="007A7DBC"/>
    <w:rsid w:val="007B008F"/>
    <w:rsid w:val="007B14A2"/>
    <w:rsid w:val="007B1573"/>
    <w:rsid w:val="007B1C4C"/>
    <w:rsid w:val="007B1E5A"/>
    <w:rsid w:val="007B2848"/>
    <w:rsid w:val="007B2B20"/>
    <w:rsid w:val="007B3364"/>
    <w:rsid w:val="007B3574"/>
    <w:rsid w:val="007B3861"/>
    <w:rsid w:val="007B3F3A"/>
    <w:rsid w:val="007B4037"/>
    <w:rsid w:val="007B41A4"/>
    <w:rsid w:val="007B4728"/>
    <w:rsid w:val="007B51E2"/>
    <w:rsid w:val="007B691A"/>
    <w:rsid w:val="007B79B7"/>
    <w:rsid w:val="007C119C"/>
    <w:rsid w:val="007C1205"/>
    <w:rsid w:val="007C297F"/>
    <w:rsid w:val="007C3107"/>
    <w:rsid w:val="007C3130"/>
    <w:rsid w:val="007C3686"/>
    <w:rsid w:val="007C3DF5"/>
    <w:rsid w:val="007C4EE0"/>
    <w:rsid w:val="007C50EF"/>
    <w:rsid w:val="007C6DE7"/>
    <w:rsid w:val="007C74FF"/>
    <w:rsid w:val="007C7EA4"/>
    <w:rsid w:val="007D0337"/>
    <w:rsid w:val="007D18B8"/>
    <w:rsid w:val="007D3207"/>
    <w:rsid w:val="007D43F5"/>
    <w:rsid w:val="007D4C9C"/>
    <w:rsid w:val="007D4DAC"/>
    <w:rsid w:val="007D5283"/>
    <w:rsid w:val="007D58F1"/>
    <w:rsid w:val="007D5F65"/>
    <w:rsid w:val="007D7EB3"/>
    <w:rsid w:val="007E09F3"/>
    <w:rsid w:val="007E16C9"/>
    <w:rsid w:val="007E22C6"/>
    <w:rsid w:val="007E2B19"/>
    <w:rsid w:val="007E47DE"/>
    <w:rsid w:val="007E4B87"/>
    <w:rsid w:val="007E55F4"/>
    <w:rsid w:val="007E5844"/>
    <w:rsid w:val="007E587C"/>
    <w:rsid w:val="007E5B66"/>
    <w:rsid w:val="007E5F5D"/>
    <w:rsid w:val="007E65CC"/>
    <w:rsid w:val="007E69BB"/>
    <w:rsid w:val="007E73F4"/>
    <w:rsid w:val="007E7E58"/>
    <w:rsid w:val="007E7F57"/>
    <w:rsid w:val="007F0258"/>
    <w:rsid w:val="007F079D"/>
    <w:rsid w:val="007F0862"/>
    <w:rsid w:val="007F0B02"/>
    <w:rsid w:val="007F0FC8"/>
    <w:rsid w:val="007F12BB"/>
    <w:rsid w:val="007F446F"/>
    <w:rsid w:val="007F4825"/>
    <w:rsid w:val="007F569E"/>
    <w:rsid w:val="007F6138"/>
    <w:rsid w:val="007F7C19"/>
    <w:rsid w:val="0080018A"/>
    <w:rsid w:val="00800350"/>
    <w:rsid w:val="00800425"/>
    <w:rsid w:val="00800433"/>
    <w:rsid w:val="00800C2E"/>
    <w:rsid w:val="0080204F"/>
    <w:rsid w:val="0080488A"/>
    <w:rsid w:val="00805EBF"/>
    <w:rsid w:val="00806196"/>
    <w:rsid w:val="00806537"/>
    <w:rsid w:val="00806AEB"/>
    <w:rsid w:val="00807400"/>
    <w:rsid w:val="0080780A"/>
    <w:rsid w:val="00807B1F"/>
    <w:rsid w:val="0081021F"/>
    <w:rsid w:val="00810552"/>
    <w:rsid w:val="008114B6"/>
    <w:rsid w:val="00811E63"/>
    <w:rsid w:val="008126B9"/>
    <w:rsid w:val="00812F81"/>
    <w:rsid w:val="008132FE"/>
    <w:rsid w:val="00813617"/>
    <w:rsid w:val="0081550D"/>
    <w:rsid w:val="00815ACF"/>
    <w:rsid w:val="0082034B"/>
    <w:rsid w:val="00821922"/>
    <w:rsid w:val="00821941"/>
    <w:rsid w:val="0082299A"/>
    <w:rsid w:val="00822B9B"/>
    <w:rsid w:val="008234CB"/>
    <w:rsid w:val="00824C43"/>
    <w:rsid w:val="00825BFD"/>
    <w:rsid w:val="00826526"/>
    <w:rsid w:val="008270B9"/>
    <w:rsid w:val="0082723E"/>
    <w:rsid w:val="00827380"/>
    <w:rsid w:val="00827784"/>
    <w:rsid w:val="00830C1F"/>
    <w:rsid w:val="00833711"/>
    <w:rsid w:val="00833F64"/>
    <w:rsid w:val="0083428D"/>
    <w:rsid w:val="00834295"/>
    <w:rsid w:val="00834819"/>
    <w:rsid w:val="00834EFD"/>
    <w:rsid w:val="00835A54"/>
    <w:rsid w:val="00836F3D"/>
    <w:rsid w:val="00837741"/>
    <w:rsid w:val="00837B61"/>
    <w:rsid w:val="0084026D"/>
    <w:rsid w:val="0084096B"/>
    <w:rsid w:val="008414F7"/>
    <w:rsid w:val="00842C9B"/>
    <w:rsid w:val="00843EAA"/>
    <w:rsid w:val="00843EB4"/>
    <w:rsid w:val="00844EEF"/>
    <w:rsid w:val="00845395"/>
    <w:rsid w:val="00845717"/>
    <w:rsid w:val="00847D40"/>
    <w:rsid w:val="00850075"/>
    <w:rsid w:val="00850B4E"/>
    <w:rsid w:val="00851503"/>
    <w:rsid w:val="0085169B"/>
    <w:rsid w:val="00852374"/>
    <w:rsid w:val="00852755"/>
    <w:rsid w:val="00852D50"/>
    <w:rsid w:val="00853A4C"/>
    <w:rsid w:val="00853B71"/>
    <w:rsid w:val="00855677"/>
    <w:rsid w:val="00855C42"/>
    <w:rsid w:val="00855E9D"/>
    <w:rsid w:val="008562F1"/>
    <w:rsid w:val="0086057D"/>
    <w:rsid w:val="00860ABB"/>
    <w:rsid w:val="0086160A"/>
    <w:rsid w:val="00861E2C"/>
    <w:rsid w:val="00862552"/>
    <w:rsid w:val="00862C4E"/>
    <w:rsid w:val="00863E0B"/>
    <w:rsid w:val="00864391"/>
    <w:rsid w:val="00864B76"/>
    <w:rsid w:val="0086583F"/>
    <w:rsid w:val="008705EB"/>
    <w:rsid w:val="00872904"/>
    <w:rsid w:val="0087344A"/>
    <w:rsid w:val="00873521"/>
    <w:rsid w:val="0087387E"/>
    <w:rsid w:val="00873E0C"/>
    <w:rsid w:val="008741EA"/>
    <w:rsid w:val="008745F3"/>
    <w:rsid w:val="008749B6"/>
    <w:rsid w:val="00875AC1"/>
    <w:rsid w:val="00877AC7"/>
    <w:rsid w:val="00880208"/>
    <w:rsid w:val="008802C0"/>
    <w:rsid w:val="00881A76"/>
    <w:rsid w:val="00881DDC"/>
    <w:rsid w:val="00882376"/>
    <w:rsid w:val="008826D8"/>
    <w:rsid w:val="0088286C"/>
    <w:rsid w:val="008836DA"/>
    <w:rsid w:val="00884A92"/>
    <w:rsid w:val="00885134"/>
    <w:rsid w:val="00885233"/>
    <w:rsid w:val="00885329"/>
    <w:rsid w:val="0088702C"/>
    <w:rsid w:val="008872C3"/>
    <w:rsid w:val="0088767C"/>
    <w:rsid w:val="00890EAA"/>
    <w:rsid w:val="00891538"/>
    <w:rsid w:val="00891680"/>
    <w:rsid w:val="00892179"/>
    <w:rsid w:val="0089358E"/>
    <w:rsid w:val="00893C2F"/>
    <w:rsid w:val="00894B76"/>
    <w:rsid w:val="00894FFD"/>
    <w:rsid w:val="008957EF"/>
    <w:rsid w:val="00895DB2"/>
    <w:rsid w:val="00895E74"/>
    <w:rsid w:val="00896E6F"/>
    <w:rsid w:val="0089766D"/>
    <w:rsid w:val="008A0279"/>
    <w:rsid w:val="008A0299"/>
    <w:rsid w:val="008A0ED2"/>
    <w:rsid w:val="008A17DD"/>
    <w:rsid w:val="008A1DFC"/>
    <w:rsid w:val="008A1EC9"/>
    <w:rsid w:val="008A320D"/>
    <w:rsid w:val="008A3347"/>
    <w:rsid w:val="008A386F"/>
    <w:rsid w:val="008A4996"/>
    <w:rsid w:val="008A4C0B"/>
    <w:rsid w:val="008A4D51"/>
    <w:rsid w:val="008A4DA1"/>
    <w:rsid w:val="008A5A4A"/>
    <w:rsid w:val="008A69D3"/>
    <w:rsid w:val="008A6FA2"/>
    <w:rsid w:val="008A72F6"/>
    <w:rsid w:val="008A797A"/>
    <w:rsid w:val="008A7AD6"/>
    <w:rsid w:val="008A7BBC"/>
    <w:rsid w:val="008B0DCA"/>
    <w:rsid w:val="008B1853"/>
    <w:rsid w:val="008B2176"/>
    <w:rsid w:val="008B2263"/>
    <w:rsid w:val="008B26E6"/>
    <w:rsid w:val="008B297A"/>
    <w:rsid w:val="008B2B0C"/>
    <w:rsid w:val="008B3A47"/>
    <w:rsid w:val="008B4FF4"/>
    <w:rsid w:val="008B5B57"/>
    <w:rsid w:val="008B5FBC"/>
    <w:rsid w:val="008B67D1"/>
    <w:rsid w:val="008B6B6F"/>
    <w:rsid w:val="008B7AFA"/>
    <w:rsid w:val="008B7E57"/>
    <w:rsid w:val="008B7EC9"/>
    <w:rsid w:val="008C011C"/>
    <w:rsid w:val="008C0516"/>
    <w:rsid w:val="008C08D2"/>
    <w:rsid w:val="008C0D71"/>
    <w:rsid w:val="008C135F"/>
    <w:rsid w:val="008C143A"/>
    <w:rsid w:val="008C1C33"/>
    <w:rsid w:val="008C1E1A"/>
    <w:rsid w:val="008C25D9"/>
    <w:rsid w:val="008C28F0"/>
    <w:rsid w:val="008C2DFC"/>
    <w:rsid w:val="008C2F88"/>
    <w:rsid w:val="008C2FD8"/>
    <w:rsid w:val="008C32C8"/>
    <w:rsid w:val="008C32CA"/>
    <w:rsid w:val="008C41DF"/>
    <w:rsid w:val="008C4DE9"/>
    <w:rsid w:val="008C50CD"/>
    <w:rsid w:val="008C50D9"/>
    <w:rsid w:val="008C51CF"/>
    <w:rsid w:val="008C5922"/>
    <w:rsid w:val="008C662D"/>
    <w:rsid w:val="008C6966"/>
    <w:rsid w:val="008C72C9"/>
    <w:rsid w:val="008C76EA"/>
    <w:rsid w:val="008C79EC"/>
    <w:rsid w:val="008C7B75"/>
    <w:rsid w:val="008D0D59"/>
    <w:rsid w:val="008D1CBE"/>
    <w:rsid w:val="008D1D66"/>
    <w:rsid w:val="008D2B22"/>
    <w:rsid w:val="008D338E"/>
    <w:rsid w:val="008D4F73"/>
    <w:rsid w:val="008D5646"/>
    <w:rsid w:val="008D64CE"/>
    <w:rsid w:val="008D7274"/>
    <w:rsid w:val="008D7396"/>
    <w:rsid w:val="008E0B97"/>
    <w:rsid w:val="008E1619"/>
    <w:rsid w:val="008E1947"/>
    <w:rsid w:val="008E1B43"/>
    <w:rsid w:val="008E1D47"/>
    <w:rsid w:val="008E2132"/>
    <w:rsid w:val="008E371C"/>
    <w:rsid w:val="008E50CE"/>
    <w:rsid w:val="008E543A"/>
    <w:rsid w:val="008E56EC"/>
    <w:rsid w:val="008E5FEE"/>
    <w:rsid w:val="008E6A37"/>
    <w:rsid w:val="008E6F78"/>
    <w:rsid w:val="008E707C"/>
    <w:rsid w:val="008E7245"/>
    <w:rsid w:val="008F0F9E"/>
    <w:rsid w:val="008F1ADB"/>
    <w:rsid w:val="008F231A"/>
    <w:rsid w:val="008F2BFE"/>
    <w:rsid w:val="008F39D9"/>
    <w:rsid w:val="008F3E62"/>
    <w:rsid w:val="008F407B"/>
    <w:rsid w:val="008F40B0"/>
    <w:rsid w:val="008F4595"/>
    <w:rsid w:val="008F620D"/>
    <w:rsid w:val="008F77E9"/>
    <w:rsid w:val="008F7AB5"/>
    <w:rsid w:val="00900036"/>
    <w:rsid w:val="00901915"/>
    <w:rsid w:val="00901954"/>
    <w:rsid w:val="0090272E"/>
    <w:rsid w:val="00903D23"/>
    <w:rsid w:val="0090558E"/>
    <w:rsid w:val="00905793"/>
    <w:rsid w:val="009057FE"/>
    <w:rsid w:val="00910B9B"/>
    <w:rsid w:val="009116D0"/>
    <w:rsid w:val="009129EF"/>
    <w:rsid w:val="00912DD2"/>
    <w:rsid w:val="00913383"/>
    <w:rsid w:val="009133F6"/>
    <w:rsid w:val="00913D89"/>
    <w:rsid w:val="009146B7"/>
    <w:rsid w:val="0091495A"/>
    <w:rsid w:val="00915676"/>
    <w:rsid w:val="00915FB2"/>
    <w:rsid w:val="009171C1"/>
    <w:rsid w:val="009172E6"/>
    <w:rsid w:val="00921D46"/>
    <w:rsid w:val="00922BAD"/>
    <w:rsid w:val="009230B5"/>
    <w:rsid w:val="00924475"/>
    <w:rsid w:val="009253C4"/>
    <w:rsid w:val="0092568D"/>
    <w:rsid w:val="0092621F"/>
    <w:rsid w:val="00926232"/>
    <w:rsid w:val="00926578"/>
    <w:rsid w:val="00926CD2"/>
    <w:rsid w:val="00930055"/>
    <w:rsid w:val="00930A10"/>
    <w:rsid w:val="00931924"/>
    <w:rsid w:val="009321A2"/>
    <w:rsid w:val="00932399"/>
    <w:rsid w:val="009323B3"/>
    <w:rsid w:val="00932C30"/>
    <w:rsid w:val="0093384E"/>
    <w:rsid w:val="009348DF"/>
    <w:rsid w:val="00934DCA"/>
    <w:rsid w:val="00934E6B"/>
    <w:rsid w:val="009361C2"/>
    <w:rsid w:val="009366DC"/>
    <w:rsid w:val="00937928"/>
    <w:rsid w:val="00940F73"/>
    <w:rsid w:val="00941836"/>
    <w:rsid w:val="00941CC3"/>
    <w:rsid w:val="00943547"/>
    <w:rsid w:val="0094389B"/>
    <w:rsid w:val="00943FE2"/>
    <w:rsid w:val="0094406C"/>
    <w:rsid w:val="0094712E"/>
    <w:rsid w:val="009471D1"/>
    <w:rsid w:val="00947967"/>
    <w:rsid w:val="00947A7A"/>
    <w:rsid w:val="00950981"/>
    <w:rsid w:val="00952E3A"/>
    <w:rsid w:val="00952E91"/>
    <w:rsid w:val="00952F21"/>
    <w:rsid w:val="00953183"/>
    <w:rsid w:val="00956394"/>
    <w:rsid w:val="00956A60"/>
    <w:rsid w:val="0095722C"/>
    <w:rsid w:val="009573E7"/>
    <w:rsid w:val="0095768D"/>
    <w:rsid w:val="0095795C"/>
    <w:rsid w:val="0095796E"/>
    <w:rsid w:val="0096061D"/>
    <w:rsid w:val="009617D8"/>
    <w:rsid w:val="00961D49"/>
    <w:rsid w:val="00961D51"/>
    <w:rsid w:val="00961F5A"/>
    <w:rsid w:val="00962370"/>
    <w:rsid w:val="00963C56"/>
    <w:rsid w:val="00965CA5"/>
    <w:rsid w:val="009664C8"/>
    <w:rsid w:val="00967418"/>
    <w:rsid w:val="00967C89"/>
    <w:rsid w:val="00970132"/>
    <w:rsid w:val="009701CD"/>
    <w:rsid w:val="0097043A"/>
    <w:rsid w:val="00971E4A"/>
    <w:rsid w:val="009723A3"/>
    <w:rsid w:val="00972C95"/>
    <w:rsid w:val="00972C9C"/>
    <w:rsid w:val="00973947"/>
    <w:rsid w:val="009749BF"/>
    <w:rsid w:val="00974F6E"/>
    <w:rsid w:val="0097612E"/>
    <w:rsid w:val="009775FF"/>
    <w:rsid w:val="00977740"/>
    <w:rsid w:val="00980716"/>
    <w:rsid w:val="00982654"/>
    <w:rsid w:val="00983F95"/>
    <w:rsid w:val="00984A75"/>
    <w:rsid w:val="00985FC0"/>
    <w:rsid w:val="00986514"/>
    <w:rsid w:val="009867F1"/>
    <w:rsid w:val="00986AE2"/>
    <w:rsid w:val="00986C3D"/>
    <w:rsid w:val="00987A70"/>
    <w:rsid w:val="00990B31"/>
    <w:rsid w:val="00990F34"/>
    <w:rsid w:val="0099161B"/>
    <w:rsid w:val="00992843"/>
    <w:rsid w:val="00992B66"/>
    <w:rsid w:val="009935F7"/>
    <w:rsid w:val="00994BCB"/>
    <w:rsid w:val="009950E9"/>
    <w:rsid w:val="0099510A"/>
    <w:rsid w:val="0099709F"/>
    <w:rsid w:val="009A18B2"/>
    <w:rsid w:val="009A1FDA"/>
    <w:rsid w:val="009A2BE3"/>
    <w:rsid w:val="009A3FE4"/>
    <w:rsid w:val="009A45B0"/>
    <w:rsid w:val="009A461B"/>
    <w:rsid w:val="009A5ABD"/>
    <w:rsid w:val="009A5BDD"/>
    <w:rsid w:val="009A5F20"/>
    <w:rsid w:val="009A5FEF"/>
    <w:rsid w:val="009A710C"/>
    <w:rsid w:val="009B080F"/>
    <w:rsid w:val="009B29CB"/>
    <w:rsid w:val="009B3272"/>
    <w:rsid w:val="009B32DB"/>
    <w:rsid w:val="009B349A"/>
    <w:rsid w:val="009B368D"/>
    <w:rsid w:val="009B3ACD"/>
    <w:rsid w:val="009B431C"/>
    <w:rsid w:val="009B45AD"/>
    <w:rsid w:val="009B4AEB"/>
    <w:rsid w:val="009B4F00"/>
    <w:rsid w:val="009B5430"/>
    <w:rsid w:val="009B6400"/>
    <w:rsid w:val="009B7A8F"/>
    <w:rsid w:val="009B7F3D"/>
    <w:rsid w:val="009C0583"/>
    <w:rsid w:val="009C0C13"/>
    <w:rsid w:val="009C142A"/>
    <w:rsid w:val="009C1763"/>
    <w:rsid w:val="009C2413"/>
    <w:rsid w:val="009C2AEB"/>
    <w:rsid w:val="009C3755"/>
    <w:rsid w:val="009C3C9C"/>
    <w:rsid w:val="009C3E7B"/>
    <w:rsid w:val="009C451F"/>
    <w:rsid w:val="009C4F66"/>
    <w:rsid w:val="009C54C9"/>
    <w:rsid w:val="009C5E58"/>
    <w:rsid w:val="009C6237"/>
    <w:rsid w:val="009C68F0"/>
    <w:rsid w:val="009C6A7B"/>
    <w:rsid w:val="009C6CB3"/>
    <w:rsid w:val="009C6DBF"/>
    <w:rsid w:val="009D0A23"/>
    <w:rsid w:val="009D1862"/>
    <w:rsid w:val="009D1D52"/>
    <w:rsid w:val="009D2027"/>
    <w:rsid w:val="009D263A"/>
    <w:rsid w:val="009D3468"/>
    <w:rsid w:val="009D3E7B"/>
    <w:rsid w:val="009D59D2"/>
    <w:rsid w:val="009D5D7E"/>
    <w:rsid w:val="009D758F"/>
    <w:rsid w:val="009D785A"/>
    <w:rsid w:val="009E07D6"/>
    <w:rsid w:val="009E0CFC"/>
    <w:rsid w:val="009E195A"/>
    <w:rsid w:val="009E291C"/>
    <w:rsid w:val="009E3F21"/>
    <w:rsid w:val="009E5C2E"/>
    <w:rsid w:val="009E61A6"/>
    <w:rsid w:val="009E68F9"/>
    <w:rsid w:val="009E6C33"/>
    <w:rsid w:val="009E7A06"/>
    <w:rsid w:val="009F01C3"/>
    <w:rsid w:val="009F18C1"/>
    <w:rsid w:val="009F2814"/>
    <w:rsid w:val="009F2C34"/>
    <w:rsid w:val="009F359E"/>
    <w:rsid w:val="009F3972"/>
    <w:rsid w:val="009F4036"/>
    <w:rsid w:val="009F5473"/>
    <w:rsid w:val="009F6FA9"/>
    <w:rsid w:val="009F7148"/>
    <w:rsid w:val="009F7611"/>
    <w:rsid w:val="009F768D"/>
    <w:rsid w:val="009F7A23"/>
    <w:rsid w:val="00A00628"/>
    <w:rsid w:val="00A007D0"/>
    <w:rsid w:val="00A008C5"/>
    <w:rsid w:val="00A00B23"/>
    <w:rsid w:val="00A01338"/>
    <w:rsid w:val="00A01573"/>
    <w:rsid w:val="00A016DB"/>
    <w:rsid w:val="00A02271"/>
    <w:rsid w:val="00A030AA"/>
    <w:rsid w:val="00A039A9"/>
    <w:rsid w:val="00A04A0B"/>
    <w:rsid w:val="00A0520C"/>
    <w:rsid w:val="00A0538E"/>
    <w:rsid w:val="00A06C85"/>
    <w:rsid w:val="00A06EDE"/>
    <w:rsid w:val="00A06F8C"/>
    <w:rsid w:val="00A07818"/>
    <w:rsid w:val="00A10CD4"/>
    <w:rsid w:val="00A10CDA"/>
    <w:rsid w:val="00A10FB8"/>
    <w:rsid w:val="00A11A8B"/>
    <w:rsid w:val="00A12473"/>
    <w:rsid w:val="00A124BE"/>
    <w:rsid w:val="00A126B2"/>
    <w:rsid w:val="00A12E28"/>
    <w:rsid w:val="00A13499"/>
    <w:rsid w:val="00A13E1A"/>
    <w:rsid w:val="00A14387"/>
    <w:rsid w:val="00A15D07"/>
    <w:rsid w:val="00A1734A"/>
    <w:rsid w:val="00A2000C"/>
    <w:rsid w:val="00A20C69"/>
    <w:rsid w:val="00A21341"/>
    <w:rsid w:val="00A21E08"/>
    <w:rsid w:val="00A223EA"/>
    <w:rsid w:val="00A25654"/>
    <w:rsid w:val="00A25677"/>
    <w:rsid w:val="00A256C0"/>
    <w:rsid w:val="00A25F64"/>
    <w:rsid w:val="00A26336"/>
    <w:rsid w:val="00A3208C"/>
    <w:rsid w:val="00A32904"/>
    <w:rsid w:val="00A329CA"/>
    <w:rsid w:val="00A32CA5"/>
    <w:rsid w:val="00A34459"/>
    <w:rsid w:val="00A34DFE"/>
    <w:rsid w:val="00A36BA3"/>
    <w:rsid w:val="00A36D54"/>
    <w:rsid w:val="00A40182"/>
    <w:rsid w:val="00A415D0"/>
    <w:rsid w:val="00A41A5A"/>
    <w:rsid w:val="00A42003"/>
    <w:rsid w:val="00A42753"/>
    <w:rsid w:val="00A442C2"/>
    <w:rsid w:val="00A4452E"/>
    <w:rsid w:val="00A4460D"/>
    <w:rsid w:val="00A46319"/>
    <w:rsid w:val="00A47A39"/>
    <w:rsid w:val="00A47BB7"/>
    <w:rsid w:val="00A47E86"/>
    <w:rsid w:val="00A5023E"/>
    <w:rsid w:val="00A50DA0"/>
    <w:rsid w:val="00A515C4"/>
    <w:rsid w:val="00A51BF3"/>
    <w:rsid w:val="00A526BB"/>
    <w:rsid w:val="00A52F03"/>
    <w:rsid w:val="00A53185"/>
    <w:rsid w:val="00A54295"/>
    <w:rsid w:val="00A54F72"/>
    <w:rsid w:val="00A55253"/>
    <w:rsid w:val="00A56B74"/>
    <w:rsid w:val="00A56E42"/>
    <w:rsid w:val="00A57271"/>
    <w:rsid w:val="00A579D1"/>
    <w:rsid w:val="00A57F1A"/>
    <w:rsid w:val="00A60AB8"/>
    <w:rsid w:val="00A6213F"/>
    <w:rsid w:val="00A63555"/>
    <w:rsid w:val="00A638EB"/>
    <w:rsid w:val="00A639B6"/>
    <w:rsid w:val="00A640D6"/>
    <w:rsid w:val="00A643AF"/>
    <w:rsid w:val="00A64474"/>
    <w:rsid w:val="00A66023"/>
    <w:rsid w:val="00A6623B"/>
    <w:rsid w:val="00A6708F"/>
    <w:rsid w:val="00A701F9"/>
    <w:rsid w:val="00A70663"/>
    <w:rsid w:val="00A713BA"/>
    <w:rsid w:val="00A7244A"/>
    <w:rsid w:val="00A72692"/>
    <w:rsid w:val="00A72A37"/>
    <w:rsid w:val="00A735F5"/>
    <w:rsid w:val="00A73EF7"/>
    <w:rsid w:val="00A74D8B"/>
    <w:rsid w:val="00A761E6"/>
    <w:rsid w:val="00A771D0"/>
    <w:rsid w:val="00A771EA"/>
    <w:rsid w:val="00A77634"/>
    <w:rsid w:val="00A776DB"/>
    <w:rsid w:val="00A77F13"/>
    <w:rsid w:val="00A80798"/>
    <w:rsid w:val="00A824C9"/>
    <w:rsid w:val="00A826E0"/>
    <w:rsid w:val="00A82FCE"/>
    <w:rsid w:val="00A8374B"/>
    <w:rsid w:val="00A83ABE"/>
    <w:rsid w:val="00A83FF1"/>
    <w:rsid w:val="00A84091"/>
    <w:rsid w:val="00A84E27"/>
    <w:rsid w:val="00A859E1"/>
    <w:rsid w:val="00A85C09"/>
    <w:rsid w:val="00A85D53"/>
    <w:rsid w:val="00A86A3A"/>
    <w:rsid w:val="00A86A9A"/>
    <w:rsid w:val="00A86D80"/>
    <w:rsid w:val="00A87922"/>
    <w:rsid w:val="00A90386"/>
    <w:rsid w:val="00A90C33"/>
    <w:rsid w:val="00A90D53"/>
    <w:rsid w:val="00A90DD1"/>
    <w:rsid w:val="00A912D9"/>
    <w:rsid w:val="00A92293"/>
    <w:rsid w:val="00A92938"/>
    <w:rsid w:val="00A92AE7"/>
    <w:rsid w:val="00A936DA"/>
    <w:rsid w:val="00A942D4"/>
    <w:rsid w:val="00A94323"/>
    <w:rsid w:val="00A9585B"/>
    <w:rsid w:val="00A95B22"/>
    <w:rsid w:val="00A95DA6"/>
    <w:rsid w:val="00A9640E"/>
    <w:rsid w:val="00A96716"/>
    <w:rsid w:val="00A97098"/>
    <w:rsid w:val="00A974E1"/>
    <w:rsid w:val="00A9751A"/>
    <w:rsid w:val="00AA1BB2"/>
    <w:rsid w:val="00AA1D1C"/>
    <w:rsid w:val="00AA226E"/>
    <w:rsid w:val="00AA3B4F"/>
    <w:rsid w:val="00AA470F"/>
    <w:rsid w:val="00AA489C"/>
    <w:rsid w:val="00AA4F9E"/>
    <w:rsid w:val="00AA5B88"/>
    <w:rsid w:val="00AA5C4F"/>
    <w:rsid w:val="00AA61B3"/>
    <w:rsid w:val="00AA64D1"/>
    <w:rsid w:val="00AA6BDA"/>
    <w:rsid w:val="00AA7644"/>
    <w:rsid w:val="00AB0ACC"/>
    <w:rsid w:val="00AB0F4A"/>
    <w:rsid w:val="00AB1572"/>
    <w:rsid w:val="00AB2443"/>
    <w:rsid w:val="00AB2533"/>
    <w:rsid w:val="00AB2605"/>
    <w:rsid w:val="00AB2635"/>
    <w:rsid w:val="00AB2CBA"/>
    <w:rsid w:val="00AB3489"/>
    <w:rsid w:val="00AB3937"/>
    <w:rsid w:val="00AB4E2A"/>
    <w:rsid w:val="00AB5AF9"/>
    <w:rsid w:val="00AB5B13"/>
    <w:rsid w:val="00AB647B"/>
    <w:rsid w:val="00AB6A50"/>
    <w:rsid w:val="00AB6BB5"/>
    <w:rsid w:val="00AB700D"/>
    <w:rsid w:val="00AB733D"/>
    <w:rsid w:val="00AB73BB"/>
    <w:rsid w:val="00AC0A47"/>
    <w:rsid w:val="00AC0A88"/>
    <w:rsid w:val="00AC0E1A"/>
    <w:rsid w:val="00AC2005"/>
    <w:rsid w:val="00AC27C5"/>
    <w:rsid w:val="00AC3CA2"/>
    <w:rsid w:val="00AC3E5E"/>
    <w:rsid w:val="00AC4563"/>
    <w:rsid w:val="00AC4F1C"/>
    <w:rsid w:val="00AC4F6F"/>
    <w:rsid w:val="00AC604A"/>
    <w:rsid w:val="00AC6120"/>
    <w:rsid w:val="00AC76B9"/>
    <w:rsid w:val="00AC78D2"/>
    <w:rsid w:val="00AC7E37"/>
    <w:rsid w:val="00AD04DD"/>
    <w:rsid w:val="00AD0A4B"/>
    <w:rsid w:val="00AD17DF"/>
    <w:rsid w:val="00AD1E14"/>
    <w:rsid w:val="00AD2FE8"/>
    <w:rsid w:val="00AD3466"/>
    <w:rsid w:val="00AD36D9"/>
    <w:rsid w:val="00AD382E"/>
    <w:rsid w:val="00AD3D29"/>
    <w:rsid w:val="00AD51D7"/>
    <w:rsid w:val="00AD698F"/>
    <w:rsid w:val="00AD7391"/>
    <w:rsid w:val="00AE10B8"/>
    <w:rsid w:val="00AE10EA"/>
    <w:rsid w:val="00AE1637"/>
    <w:rsid w:val="00AE1BE6"/>
    <w:rsid w:val="00AE1CAB"/>
    <w:rsid w:val="00AE1F32"/>
    <w:rsid w:val="00AE5056"/>
    <w:rsid w:val="00AE66C1"/>
    <w:rsid w:val="00AE6809"/>
    <w:rsid w:val="00AE6ABA"/>
    <w:rsid w:val="00AF081A"/>
    <w:rsid w:val="00AF0D58"/>
    <w:rsid w:val="00AF0EAF"/>
    <w:rsid w:val="00AF0F64"/>
    <w:rsid w:val="00AF1B46"/>
    <w:rsid w:val="00AF444A"/>
    <w:rsid w:val="00AF4FC3"/>
    <w:rsid w:val="00AF5C25"/>
    <w:rsid w:val="00AF5F6D"/>
    <w:rsid w:val="00AF6E52"/>
    <w:rsid w:val="00AF6F8C"/>
    <w:rsid w:val="00AF7EBC"/>
    <w:rsid w:val="00B00D05"/>
    <w:rsid w:val="00B021BE"/>
    <w:rsid w:val="00B024F2"/>
    <w:rsid w:val="00B03CD4"/>
    <w:rsid w:val="00B0494E"/>
    <w:rsid w:val="00B06707"/>
    <w:rsid w:val="00B067A8"/>
    <w:rsid w:val="00B079ED"/>
    <w:rsid w:val="00B07D9F"/>
    <w:rsid w:val="00B10414"/>
    <w:rsid w:val="00B10FC3"/>
    <w:rsid w:val="00B11A29"/>
    <w:rsid w:val="00B11B9A"/>
    <w:rsid w:val="00B11F26"/>
    <w:rsid w:val="00B13BF6"/>
    <w:rsid w:val="00B1427D"/>
    <w:rsid w:val="00B142D7"/>
    <w:rsid w:val="00B14602"/>
    <w:rsid w:val="00B14DFA"/>
    <w:rsid w:val="00B200E6"/>
    <w:rsid w:val="00B2080C"/>
    <w:rsid w:val="00B21028"/>
    <w:rsid w:val="00B21B8E"/>
    <w:rsid w:val="00B2205A"/>
    <w:rsid w:val="00B22153"/>
    <w:rsid w:val="00B22536"/>
    <w:rsid w:val="00B228EC"/>
    <w:rsid w:val="00B24031"/>
    <w:rsid w:val="00B25044"/>
    <w:rsid w:val="00B25DF1"/>
    <w:rsid w:val="00B25F1A"/>
    <w:rsid w:val="00B265D0"/>
    <w:rsid w:val="00B31638"/>
    <w:rsid w:val="00B31F42"/>
    <w:rsid w:val="00B31FAF"/>
    <w:rsid w:val="00B33C49"/>
    <w:rsid w:val="00B3452C"/>
    <w:rsid w:val="00B34F66"/>
    <w:rsid w:val="00B35256"/>
    <w:rsid w:val="00B355DD"/>
    <w:rsid w:val="00B355FF"/>
    <w:rsid w:val="00B3566D"/>
    <w:rsid w:val="00B35DF8"/>
    <w:rsid w:val="00B35F83"/>
    <w:rsid w:val="00B4074C"/>
    <w:rsid w:val="00B413C2"/>
    <w:rsid w:val="00B418AF"/>
    <w:rsid w:val="00B42A19"/>
    <w:rsid w:val="00B4305B"/>
    <w:rsid w:val="00B434B8"/>
    <w:rsid w:val="00B44668"/>
    <w:rsid w:val="00B446E6"/>
    <w:rsid w:val="00B4602B"/>
    <w:rsid w:val="00B4780C"/>
    <w:rsid w:val="00B50029"/>
    <w:rsid w:val="00B506E6"/>
    <w:rsid w:val="00B50C74"/>
    <w:rsid w:val="00B51C37"/>
    <w:rsid w:val="00B52A89"/>
    <w:rsid w:val="00B536A5"/>
    <w:rsid w:val="00B53712"/>
    <w:rsid w:val="00B545C2"/>
    <w:rsid w:val="00B555BA"/>
    <w:rsid w:val="00B55D74"/>
    <w:rsid w:val="00B55EA2"/>
    <w:rsid w:val="00B56A07"/>
    <w:rsid w:val="00B6227F"/>
    <w:rsid w:val="00B62B05"/>
    <w:rsid w:val="00B62C78"/>
    <w:rsid w:val="00B63034"/>
    <w:rsid w:val="00B63702"/>
    <w:rsid w:val="00B63978"/>
    <w:rsid w:val="00B63A31"/>
    <w:rsid w:val="00B63D6D"/>
    <w:rsid w:val="00B6592D"/>
    <w:rsid w:val="00B66308"/>
    <w:rsid w:val="00B66AFB"/>
    <w:rsid w:val="00B67983"/>
    <w:rsid w:val="00B70A06"/>
    <w:rsid w:val="00B70A1C"/>
    <w:rsid w:val="00B7160F"/>
    <w:rsid w:val="00B716F1"/>
    <w:rsid w:val="00B71C16"/>
    <w:rsid w:val="00B71E4C"/>
    <w:rsid w:val="00B722A2"/>
    <w:rsid w:val="00B72BCF"/>
    <w:rsid w:val="00B72F79"/>
    <w:rsid w:val="00B7334D"/>
    <w:rsid w:val="00B73AE9"/>
    <w:rsid w:val="00B73BB7"/>
    <w:rsid w:val="00B7426C"/>
    <w:rsid w:val="00B74B38"/>
    <w:rsid w:val="00B74BE9"/>
    <w:rsid w:val="00B74C26"/>
    <w:rsid w:val="00B751A5"/>
    <w:rsid w:val="00B75A7C"/>
    <w:rsid w:val="00B76382"/>
    <w:rsid w:val="00B764C7"/>
    <w:rsid w:val="00B7697C"/>
    <w:rsid w:val="00B77778"/>
    <w:rsid w:val="00B80755"/>
    <w:rsid w:val="00B80E3C"/>
    <w:rsid w:val="00B80EBA"/>
    <w:rsid w:val="00B81136"/>
    <w:rsid w:val="00B82462"/>
    <w:rsid w:val="00B83263"/>
    <w:rsid w:val="00B83270"/>
    <w:rsid w:val="00B85EF6"/>
    <w:rsid w:val="00B87863"/>
    <w:rsid w:val="00B92457"/>
    <w:rsid w:val="00B92E91"/>
    <w:rsid w:val="00B93DBA"/>
    <w:rsid w:val="00B9678C"/>
    <w:rsid w:val="00B96E34"/>
    <w:rsid w:val="00B97008"/>
    <w:rsid w:val="00B971D0"/>
    <w:rsid w:val="00B979AF"/>
    <w:rsid w:val="00BA0D13"/>
    <w:rsid w:val="00BA0D62"/>
    <w:rsid w:val="00BA15E3"/>
    <w:rsid w:val="00BA1CEA"/>
    <w:rsid w:val="00BA2BC5"/>
    <w:rsid w:val="00BA2D3F"/>
    <w:rsid w:val="00BA352E"/>
    <w:rsid w:val="00BA5058"/>
    <w:rsid w:val="00BA51C2"/>
    <w:rsid w:val="00BA54F3"/>
    <w:rsid w:val="00BA5921"/>
    <w:rsid w:val="00BA5EF6"/>
    <w:rsid w:val="00BA5EFF"/>
    <w:rsid w:val="00BA61B0"/>
    <w:rsid w:val="00BA69B6"/>
    <w:rsid w:val="00BA6DCB"/>
    <w:rsid w:val="00BB193C"/>
    <w:rsid w:val="00BB1DA0"/>
    <w:rsid w:val="00BB1F0E"/>
    <w:rsid w:val="00BB26B4"/>
    <w:rsid w:val="00BB3457"/>
    <w:rsid w:val="00BB35EA"/>
    <w:rsid w:val="00BB39B0"/>
    <w:rsid w:val="00BB4428"/>
    <w:rsid w:val="00BB4CB5"/>
    <w:rsid w:val="00BB5CBA"/>
    <w:rsid w:val="00BB6393"/>
    <w:rsid w:val="00BB6DA2"/>
    <w:rsid w:val="00BC05EA"/>
    <w:rsid w:val="00BC1846"/>
    <w:rsid w:val="00BC276E"/>
    <w:rsid w:val="00BC2B04"/>
    <w:rsid w:val="00BC3559"/>
    <w:rsid w:val="00BC3BA3"/>
    <w:rsid w:val="00BC47D1"/>
    <w:rsid w:val="00BC6F3B"/>
    <w:rsid w:val="00BC7A53"/>
    <w:rsid w:val="00BC7AED"/>
    <w:rsid w:val="00BD0435"/>
    <w:rsid w:val="00BD08A6"/>
    <w:rsid w:val="00BD1521"/>
    <w:rsid w:val="00BD1669"/>
    <w:rsid w:val="00BD202F"/>
    <w:rsid w:val="00BD205C"/>
    <w:rsid w:val="00BD22C1"/>
    <w:rsid w:val="00BD283F"/>
    <w:rsid w:val="00BD2B80"/>
    <w:rsid w:val="00BD2F8B"/>
    <w:rsid w:val="00BD35D4"/>
    <w:rsid w:val="00BD392E"/>
    <w:rsid w:val="00BD4CCB"/>
    <w:rsid w:val="00BD4D67"/>
    <w:rsid w:val="00BD651C"/>
    <w:rsid w:val="00BD71BC"/>
    <w:rsid w:val="00BD760A"/>
    <w:rsid w:val="00BE21CF"/>
    <w:rsid w:val="00BE2351"/>
    <w:rsid w:val="00BE2B03"/>
    <w:rsid w:val="00BE330D"/>
    <w:rsid w:val="00BE59C2"/>
    <w:rsid w:val="00BE7B0A"/>
    <w:rsid w:val="00BE7BEF"/>
    <w:rsid w:val="00BF00BB"/>
    <w:rsid w:val="00BF0659"/>
    <w:rsid w:val="00BF0FB9"/>
    <w:rsid w:val="00BF22D0"/>
    <w:rsid w:val="00BF23A3"/>
    <w:rsid w:val="00BF23C8"/>
    <w:rsid w:val="00BF260C"/>
    <w:rsid w:val="00BF3716"/>
    <w:rsid w:val="00BF3B20"/>
    <w:rsid w:val="00BF6CDF"/>
    <w:rsid w:val="00BF6D51"/>
    <w:rsid w:val="00BF6F54"/>
    <w:rsid w:val="00BF74F1"/>
    <w:rsid w:val="00BF7BF1"/>
    <w:rsid w:val="00C00304"/>
    <w:rsid w:val="00C009ED"/>
    <w:rsid w:val="00C01A48"/>
    <w:rsid w:val="00C02471"/>
    <w:rsid w:val="00C02C5F"/>
    <w:rsid w:val="00C03483"/>
    <w:rsid w:val="00C045C2"/>
    <w:rsid w:val="00C04B38"/>
    <w:rsid w:val="00C052D5"/>
    <w:rsid w:val="00C0548E"/>
    <w:rsid w:val="00C05C43"/>
    <w:rsid w:val="00C05CBF"/>
    <w:rsid w:val="00C06EB3"/>
    <w:rsid w:val="00C07A7A"/>
    <w:rsid w:val="00C102DA"/>
    <w:rsid w:val="00C108C5"/>
    <w:rsid w:val="00C10CEF"/>
    <w:rsid w:val="00C10D89"/>
    <w:rsid w:val="00C11224"/>
    <w:rsid w:val="00C11A1A"/>
    <w:rsid w:val="00C11D8C"/>
    <w:rsid w:val="00C124C3"/>
    <w:rsid w:val="00C126C1"/>
    <w:rsid w:val="00C12B61"/>
    <w:rsid w:val="00C135CE"/>
    <w:rsid w:val="00C13974"/>
    <w:rsid w:val="00C14C17"/>
    <w:rsid w:val="00C15280"/>
    <w:rsid w:val="00C153CA"/>
    <w:rsid w:val="00C16CAD"/>
    <w:rsid w:val="00C1707C"/>
    <w:rsid w:val="00C172FA"/>
    <w:rsid w:val="00C177A1"/>
    <w:rsid w:val="00C17E6C"/>
    <w:rsid w:val="00C17F4A"/>
    <w:rsid w:val="00C20F58"/>
    <w:rsid w:val="00C2121A"/>
    <w:rsid w:val="00C22395"/>
    <w:rsid w:val="00C233DB"/>
    <w:rsid w:val="00C23C00"/>
    <w:rsid w:val="00C250B0"/>
    <w:rsid w:val="00C250D8"/>
    <w:rsid w:val="00C25481"/>
    <w:rsid w:val="00C2626C"/>
    <w:rsid w:val="00C26BE9"/>
    <w:rsid w:val="00C27173"/>
    <w:rsid w:val="00C27B87"/>
    <w:rsid w:val="00C30870"/>
    <w:rsid w:val="00C3098D"/>
    <w:rsid w:val="00C30AE3"/>
    <w:rsid w:val="00C30AE7"/>
    <w:rsid w:val="00C30C26"/>
    <w:rsid w:val="00C30F05"/>
    <w:rsid w:val="00C315D9"/>
    <w:rsid w:val="00C31BAC"/>
    <w:rsid w:val="00C32880"/>
    <w:rsid w:val="00C33532"/>
    <w:rsid w:val="00C34EC1"/>
    <w:rsid w:val="00C35799"/>
    <w:rsid w:val="00C35B39"/>
    <w:rsid w:val="00C3607E"/>
    <w:rsid w:val="00C36410"/>
    <w:rsid w:val="00C364DB"/>
    <w:rsid w:val="00C36E53"/>
    <w:rsid w:val="00C3702A"/>
    <w:rsid w:val="00C37CE4"/>
    <w:rsid w:val="00C40058"/>
    <w:rsid w:val="00C4206C"/>
    <w:rsid w:val="00C4278B"/>
    <w:rsid w:val="00C43C87"/>
    <w:rsid w:val="00C44742"/>
    <w:rsid w:val="00C44E66"/>
    <w:rsid w:val="00C4542B"/>
    <w:rsid w:val="00C45856"/>
    <w:rsid w:val="00C467CC"/>
    <w:rsid w:val="00C473A7"/>
    <w:rsid w:val="00C477FE"/>
    <w:rsid w:val="00C50674"/>
    <w:rsid w:val="00C5084E"/>
    <w:rsid w:val="00C521BE"/>
    <w:rsid w:val="00C53829"/>
    <w:rsid w:val="00C539F4"/>
    <w:rsid w:val="00C53F3E"/>
    <w:rsid w:val="00C546D3"/>
    <w:rsid w:val="00C54CF1"/>
    <w:rsid w:val="00C603BC"/>
    <w:rsid w:val="00C61BAE"/>
    <w:rsid w:val="00C62635"/>
    <w:rsid w:val="00C63C11"/>
    <w:rsid w:val="00C64162"/>
    <w:rsid w:val="00C6488B"/>
    <w:rsid w:val="00C65F92"/>
    <w:rsid w:val="00C673FE"/>
    <w:rsid w:val="00C67E8C"/>
    <w:rsid w:val="00C67F73"/>
    <w:rsid w:val="00C7018F"/>
    <w:rsid w:val="00C70A8B"/>
    <w:rsid w:val="00C71132"/>
    <w:rsid w:val="00C74AF2"/>
    <w:rsid w:val="00C74BB8"/>
    <w:rsid w:val="00C7557A"/>
    <w:rsid w:val="00C756E5"/>
    <w:rsid w:val="00C75D54"/>
    <w:rsid w:val="00C76070"/>
    <w:rsid w:val="00C76D20"/>
    <w:rsid w:val="00C77156"/>
    <w:rsid w:val="00C77C7B"/>
    <w:rsid w:val="00C806FB"/>
    <w:rsid w:val="00C807DD"/>
    <w:rsid w:val="00C80E01"/>
    <w:rsid w:val="00C81552"/>
    <w:rsid w:val="00C81591"/>
    <w:rsid w:val="00C82229"/>
    <w:rsid w:val="00C8222F"/>
    <w:rsid w:val="00C83034"/>
    <w:rsid w:val="00C83E7F"/>
    <w:rsid w:val="00C8468E"/>
    <w:rsid w:val="00C854AB"/>
    <w:rsid w:val="00C85974"/>
    <w:rsid w:val="00C85F19"/>
    <w:rsid w:val="00C86572"/>
    <w:rsid w:val="00C86DA3"/>
    <w:rsid w:val="00C87197"/>
    <w:rsid w:val="00C8733D"/>
    <w:rsid w:val="00C87AAA"/>
    <w:rsid w:val="00C87F71"/>
    <w:rsid w:val="00C917C5"/>
    <w:rsid w:val="00C91837"/>
    <w:rsid w:val="00C91913"/>
    <w:rsid w:val="00C93358"/>
    <w:rsid w:val="00C9393D"/>
    <w:rsid w:val="00C93A3B"/>
    <w:rsid w:val="00C949DE"/>
    <w:rsid w:val="00C9620A"/>
    <w:rsid w:val="00C97115"/>
    <w:rsid w:val="00C971D4"/>
    <w:rsid w:val="00C977D5"/>
    <w:rsid w:val="00C97804"/>
    <w:rsid w:val="00C97D88"/>
    <w:rsid w:val="00CA00F3"/>
    <w:rsid w:val="00CA0510"/>
    <w:rsid w:val="00CA0A91"/>
    <w:rsid w:val="00CA0CEA"/>
    <w:rsid w:val="00CA0FE9"/>
    <w:rsid w:val="00CA1D57"/>
    <w:rsid w:val="00CA30D7"/>
    <w:rsid w:val="00CA3138"/>
    <w:rsid w:val="00CA44D8"/>
    <w:rsid w:val="00CA487B"/>
    <w:rsid w:val="00CA6310"/>
    <w:rsid w:val="00CA6B81"/>
    <w:rsid w:val="00CB15B6"/>
    <w:rsid w:val="00CB1C83"/>
    <w:rsid w:val="00CB2452"/>
    <w:rsid w:val="00CB3888"/>
    <w:rsid w:val="00CB38DD"/>
    <w:rsid w:val="00CB4AD9"/>
    <w:rsid w:val="00CB4E50"/>
    <w:rsid w:val="00CB4E81"/>
    <w:rsid w:val="00CB4F17"/>
    <w:rsid w:val="00CB55AB"/>
    <w:rsid w:val="00CB57BE"/>
    <w:rsid w:val="00CB6C1A"/>
    <w:rsid w:val="00CB6C20"/>
    <w:rsid w:val="00CB7089"/>
    <w:rsid w:val="00CC03A9"/>
    <w:rsid w:val="00CC0CB8"/>
    <w:rsid w:val="00CC1896"/>
    <w:rsid w:val="00CC209D"/>
    <w:rsid w:val="00CC25CA"/>
    <w:rsid w:val="00CC28A2"/>
    <w:rsid w:val="00CC2FCC"/>
    <w:rsid w:val="00CC58F5"/>
    <w:rsid w:val="00CC6A43"/>
    <w:rsid w:val="00CC6C6C"/>
    <w:rsid w:val="00CC6CA0"/>
    <w:rsid w:val="00CC744A"/>
    <w:rsid w:val="00CC7F12"/>
    <w:rsid w:val="00CD19B3"/>
    <w:rsid w:val="00CD19D4"/>
    <w:rsid w:val="00CD2C95"/>
    <w:rsid w:val="00CD3896"/>
    <w:rsid w:val="00CD3911"/>
    <w:rsid w:val="00CD513F"/>
    <w:rsid w:val="00CD58E9"/>
    <w:rsid w:val="00CD5DAA"/>
    <w:rsid w:val="00CD7DE4"/>
    <w:rsid w:val="00CE010A"/>
    <w:rsid w:val="00CE0577"/>
    <w:rsid w:val="00CE11BA"/>
    <w:rsid w:val="00CE1B07"/>
    <w:rsid w:val="00CE1CA4"/>
    <w:rsid w:val="00CE2199"/>
    <w:rsid w:val="00CE2857"/>
    <w:rsid w:val="00CE47BE"/>
    <w:rsid w:val="00CE4E84"/>
    <w:rsid w:val="00CE621C"/>
    <w:rsid w:val="00CE6BD1"/>
    <w:rsid w:val="00CF1B30"/>
    <w:rsid w:val="00CF2905"/>
    <w:rsid w:val="00CF3160"/>
    <w:rsid w:val="00CF32A1"/>
    <w:rsid w:val="00CF49A8"/>
    <w:rsid w:val="00CF5871"/>
    <w:rsid w:val="00CF6ACA"/>
    <w:rsid w:val="00CF6CA9"/>
    <w:rsid w:val="00CF74BA"/>
    <w:rsid w:val="00CF7EA5"/>
    <w:rsid w:val="00CF7F30"/>
    <w:rsid w:val="00D004AD"/>
    <w:rsid w:val="00D00676"/>
    <w:rsid w:val="00D00A3F"/>
    <w:rsid w:val="00D023A9"/>
    <w:rsid w:val="00D02E5E"/>
    <w:rsid w:val="00D0348E"/>
    <w:rsid w:val="00D0349C"/>
    <w:rsid w:val="00D03557"/>
    <w:rsid w:val="00D04672"/>
    <w:rsid w:val="00D058DA"/>
    <w:rsid w:val="00D05DAC"/>
    <w:rsid w:val="00D05DF2"/>
    <w:rsid w:val="00D07414"/>
    <w:rsid w:val="00D101F4"/>
    <w:rsid w:val="00D1129D"/>
    <w:rsid w:val="00D11441"/>
    <w:rsid w:val="00D1231E"/>
    <w:rsid w:val="00D12355"/>
    <w:rsid w:val="00D12FDC"/>
    <w:rsid w:val="00D146A1"/>
    <w:rsid w:val="00D14706"/>
    <w:rsid w:val="00D16E76"/>
    <w:rsid w:val="00D200F1"/>
    <w:rsid w:val="00D2025B"/>
    <w:rsid w:val="00D20C09"/>
    <w:rsid w:val="00D22A89"/>
    <w:rsid w:val="00D2308B"/>
    <w:rsid w:val="00D237F1"/>
    <w:rsid w:val="00D24A9E"/>
    <w:rsid w:val="00D25BC7"/>
    <w:rsid w:val="00D27825"/>
    <w:rsid w:val="00D30ED0"/>
    <w:rsid w:val="00D33582"/>
    <w:rsid w:val="00D3546F"/>
    <w:rsid w:val="00D357E3"/>
    <w:rsid w:val="00D35B72"/>
    <w:rsid w:val="00D3609A"/>
    <w:rsid w:val="00D360DC"/>
    <w:rsid w:val="00D363E8"/>
    <w:rsid w:val="00D37D1E"/>
    <w:rsid w:val="00D404E7"/>
    <w:rsid w:val="00D40DA5"/>
    <w:rsid w:val="00D41133"/>
    <w:rsid w:val="00D41732"/>
    <w:rsid w:val="00D41F8F"/>
    <w:rsid w:val="00D4397C"/>
    <w:rsid w:val="00D43AEA"/>
    <w:rsid w:val="00D448B8"/>
    <w:rsid w:val="00D458DE"/>
    <w:rsid w:val="00D45923"/>
    <w:rsid w:val="00D474F6"/>
    <w:rsid w:val="00D47740"/>
    <w:rsid w:val="00D53087"/>
    <w:rsid w:val="00D534A6"/>
    <w:rsid w:val="00D5356E"/>
    <w:rsid w:val="00D536C8"/>
    <w:rsid w:val="00D54A03"/>
    <w:rsid w:val="00D562BC"/>
    <w:rsid w:val="00D56544"/>
    <w:rsid w:val="00D56A21"/>
    <w:rsid w:val="00D608DC"/>
    <w:rsid w:val="00D60AC9"/>
    <w:rsid w:val="00D60FCF"/>
    <w:rsid w:val="00D61A6D"/>
    <w:rsid w:val="00D61C33"/>
    <w:rsid w:val="00D630E5"/>
    <w:rsid w:val="00D6354E"/>
    <w:rsid w:val="00D648D6"/>
    <w:rsid w:val="00D65781"/>
    <w:rsid w:val="00D66599"/>
    <w:rsid w:val="00D666F4"/>
    <w:rsid w:val="00D70912"/>
    <w:rsid w:val="00D716EF"/>
    <w:rsid w:val="00D718B5"/>
    <w:rsid w:val="00D727D4"/>
    <w:rsid w:val="00D72BE7"/>
    <w:rsid w:val="00D73801"/>
    <w:rsid w:val="00D75782"/>
    <w:rsid w:val="00D757B3"/>
    <w:rsid w:val="00D75CA5"/>
    <w:rsid w:val="00D75EDB"/>
    <w:rsid w:val="00D76157"/>
    <w:rsid w:val="00D766F9"/>
    <w:rsid w:val="00D774BA"/>
    <w:rsid w:val="00D77755"/>
    <w:rsid w:val="00D77EE2"/>
    <w:rsid w:val="00D80E26"/>
    <w:rsid w:val="00D80F33"/>
    <w:rsid w:val="00D92634"/>
    <w:rsid w:val="00D928E6"/>
    <w:rsid w:val="00D92C41"/>
    <w:rsid w:val="00D933A5"/>
    <w:rsid w:val="00D934A7"/>
    <w:rsid w:val="00D9359A"/>
    <w:rsid w:val="00D94326"/>
    <w:rsid w:val="00D94D99"/>
    <w:rsid w:val="00D95042"/>
    <w:rsid w:val="00D95ECA"/>
    <w:rsid w:val="00DA01BD"/>
    <w:rsid w:val="00DA0BFD"/>
    <w:rsid w:val="00DA0D1B"/>
    <w:rsid w:val="00DA1850"/>
    <w:rsid w:val="00DA2339"/>
    <w:rsid w:val="00DA3CE6"/>
    <w:rsid w:val="00DA4C02"/>
    <w:rsid w:val="00DA4D59"/>
    <w:rsid w:val="00DA5430"/>
    <w:rsid w:val="00DA5BBC"/>
    <w:rsid w:val="00DA604C"/>
    <w:rsid w:val="00DA6347"/>
    <w:rsid w:val="00DA6C4C"/>
    <w:rsid w:val="00DA70EB"/>
    <w:rsid w:val="00DA739E"/>
    <w:rsid w:val="00DA7AA6"/>
    <w:rsid w:val="00DB07E0"/>
    <w:rsid w:val="00DB1EC2"/>
    <w:rsid w:val="00DB27FC"/>
    <w:rsid w:val="00DB38CB"/>
    <w:rsid w:val="00DB3BCB"/>
    <w:rsid w:val="00DB3D93"/>
    <w:rsid w:val="00DB46C3"/>
    <w:rsid w:val="00DB5339"/>
    <w:rsid w:val="00DB6877"/>
    <w:rsid w:val="00DC1378"/>
    <w:rsid w:val="00DC180F"/>
    <w:rsid w:val="00DC2829"/>
    <w:rsid w:val="00DC2FE4"/>
    <w:rsid w:val="00DC40D3"/>
    <w:rsid w:val="00DC47D9"/>
    <w:rsid w:val="00DC49C5"/>
    <w:rsid w:val="00DC4E76"/>
    <w:rsid w:val="00DC5159"/>
    <w:rsid w:val="00DC5663"/>
    <w:rsid w:val="00DD03C6"/>
    <w:rsid w:val="00DD0777"/>
    <w:rsid w:val="00DD13DD"/>
    <w:rsid w:val="00DD1E30"/>
    <w:rsid w:val="00DD22D4"/>
    <w:rsid w:val="00DD3769"/>
    <w:rsid w:val="00DD4452"/>
    <w:rsid w:val="00DD4CB0"/>
    <w:rsid w:val="00DD4DB5"/>
    <w:rsid w:val="00DD5822"/>
    <w:rsid w:val="00DD60E0"/>
    <w:rsid w:val="00DD66BF"/>
    <w:rsid w:val="00DD6F45"/>
    <w:rsid w:val="00DE11F1"/>
    <w:rsid w:val="00DE187A"/>
    <w:rsid w:val="00DE3444"/>
    <w:rsid w:val="00DE36BC"/>
    <w:rsid w:val="00DE41BE"/>
    <w:rsid w:val="00DE462F"/>
    <w:rsid w:val="00DE4AB4"/>
    <w:rsid w:val="00DE4AD2"/>
    <w:rsid w:val="00DE510E"/>
    <w:rsid w:val="00DE5BD8"/>
    <w:rsid w:val="00DE5C21"/>
    <w:rsid w:val="00DE6130"/>
    <w:rsid w:val="00DE6D73"/>
    <w:rsid w:val="00DE723E"/>
    <w:rsid w:val="00DF098C"/>
    <w:rsid w:val="00DF0A80"/>
    <w:rsid w:val="00DF1996"/>
    <w:rsid w:val="00DF3EDB"/>
    <w:rsid w:val="00DF43A9"/>
    <w:rsid w:val="00DF5258"/>
    <w:rsid w:val="00DF678B"/>
    <w:rsid w:val="00DF6AB4"/>
    <w:rsid w:val="00E008BA"/>
    <w:rsid w:val="00E00F4A"/>
    <w:rsid w:val="00E01058"/>
    <w:rsid w:val="00E01A6C"/>
    <w:rsid w:val="00E01B37"/>
    <w:rsid w:val="00E021F9"/>
    <w:rsid w:val="00E0317A"/>
    <w:rsid w:val="00E03D0C"/>
    <w:rsid w:val="00E03FCC"/>
    <w:rsid w:val="00E04BAC"/>
    <w:rsid w:val="00E06120"/>
    <w:rsid w:val="00E062A9"/>
    <w:rsid w:val="00E068E4"/>
    <w:rsid w:val="00E07A86"/>
    <w:rsid w:val="00E1042B"/>
    <w:rsid w:val="00E1177F"/>
    <w:rsid w:val="00E11B8A"/>
    <w:rsid w:val="00E128CE"/>
    <w:rsid w:val="00E158AF"/>
    <w:rsid w:val="00E16D12"/>
    <w:rsid w:val="00E200BE"/>
    <w:rsid w:val="00E204E0"/>
    <w:rsid w:val="00E216A5"/>
    <w:rsid w:val="00E21B34"/>
    <w:rsid w:val="00E21B54"/>
    <w:rsid w:val="00E21DB8"/>
    <w:rsid w:val="00E224DA"/>
    <w:rsid w:val="00E232F4"/>
    <w:rsid w:val="00E24501"/>
    <w:rsid w:val="00E248D8"/>
    <w:rsid w:val="00E25A89"/>
    <w:rsid w:val="00E26BD9"/>
    <w:rsid w:val="00E278C6"/>
    <w:rsid w:val="00E302F0"/>
    <w:rsid w:val="00E32166"/>
    <w:rsid w:val="00E333AD"/>
    <w:rsid w:val="00E33DA1"/>
    <w:rsid w:val="00E341E5"/>
    <w:rsid w:val="00E3429A"/>
    <w:rsid w:val="00E34C22"/>
    <w:rsid w:val="00E34D3B"/>
    <w:rsid w:val="00E35377"/>
    <w:rsid w:val="00E35547"/>
    <w:rsid w:val="00E35708"/>
    <w:rsid w:val="00E40130"/>
    <w:rsid w:val="00E40956"/>
    <w:rsid w:val="00E41D81"/>
    <w:rsid w:val="00E42104"/>
    <w:rsid w:val="00E4228B"/>
    <w:rsid w:val="00E42E91"/>
    <w:rsid w:val="00E44279"/>
    <w:rsid w:val="00E447CC"/>
    <w:rsid w:val="00E44D8F"/>
    <w:rsid w:val="00E44ECE"/>
    <w:rsid w:val="00E4511A"/>
    <w:rsid w:val="00E4521E"/>
    <w:rsid w:val="00E46106"/>
    <w:rsid w:val="00E46DD6"/>
    <w:rsid w:val="00E470BF"/>
    <w:rsid w:val="00E519EB"/>
    <w:rsid w:val="00E51E97"/>
    <w:rsid w:val="00E532CC"/>
    <w:rsid w:val="00E545C3"/>
    <w:rsid w:val="00E54DF6"/>
    <w:rsid w:val="00E57066"/>
    <w:rsid w:val="00E6109A"/>
    <w:rsid w:val="00E625AF"/>
    <w:rsid w:val="00E62C05"/>
    <w:rsid w:val="00E63B3B"/>
    <w:rsid w:val="00E648E8"/>
    <w:rsid w:val="00E64BE5"/>
    <w:rsid w:val="00E6513B"/>
    <w:rsid w:val="00E677D3"/>
    <w:rsid w:val="00E67E2A"/>
    <w:rsid w:val="00E703E6"/>
    <w:rsid w:val="00E7064A"/>
    <w:rsid w:val="00E71249"/>
    <w:rsid w:val="00E7213C"/>
    <w:rsid w:val="00E72B54"/>
    <w:rsid w:val="00E7326B"/>
    <w:rsid w:val="00E73A4F"/>
    <w:rsid w:val="00E758E9"/>
    <w:rsid w:val="00E75CF7"/>
    <w:rsid w:val="00E762E6"/>
    <w:rsid w:val="00E7652A"/>
    <w:rsid w:val="00E76F84"/>
    <w:rsid w:val="00E8063E"/>
    <w:rsid w:val="00E81F55"/>
    <w:rsid w:val="00E82EC6"/>
    <w:rsid w:val="00E82FAD"/>
    <w:rsid w:val="00E83022"/>
    <w:rsid w:val="00E8327B"/>
    <w:rsid w:val="00E84090"/>
    <w:rsid w:val="00E8524F"/>
    <w:rsid w:val="00E857E3"/>
    <w:rsid w:val="00E86F8C"/>
    <w:rsid w:val="00E907CF"/>
    <w:rsid w:val="00E90DF2"/>
    <w:rsid w:val="00E91BF9"/>
    <w:rsid w:val="00E91FD1"/>
    <w:rsid w:val="00E941CF"/>
    <w:rsid w:val="00E94B8C"/>
    <w:rsid w:val="00E96200"/>
    <w:rsid w:val="00EA0033"/>
    <w:rsid w:val="00EA0351"/>
    <w:rsid w:val="00EA114A"/>
    <w:rsid w:val="00EA2651"/>
    <w:rsid w:val="00EA2C98"/>
    <w:rsid w:val="00EA42A4"/>
    <w:rsid w:val="00EA4469"/>
    <w:rsid w:val="00EA4592"/>
    <w:rsid w:val="00EA5F25"/>
    <w:rsid w:val="00EA645F"/>
    <w:rsid w:val="00EA6AF8"/>
    <w:rsid w:val="00EA744C"/>
    <w:rsid w:val="00EA7F47"/>
    <w:rsid w:val="00EB00AF"/>
    <w:rsid w:val="00EB08F1"/>
    <w:rsid w:val="00EB0CEC"/>
    <w:rsid w:val="00EB3538"/>
    <w:rsid w:val="00EB37BF"/>
    <w:rsid w:val="00EB3F0A"/>
    <w:rsid w:val="00EB43B1"/>
    <w:rsid w:val="00EB4881"/>
    <w:rsid w:val="00EB494C"/>
    <w:rsid w:val="00EB4F28"/>
    <w:rsid w:val="00EB562A"/>
    <w:rsid w:val="00EB6102"/>
    <w:rsid w:val="00EB75E9"/>
    <w:rsid w:val="00EC00A7"/>
    <w:rsid w:val="00EC1186"/>
    <w:rsid w:val="00EC1CE3"/>
    <w:rsid w:val="00EC2E74"/>
    <w:rsid w:val="00EC3627"/>
    <w:rsid w:val="00EC37C0"/>
    <w:rsid w:val="00EC3BBB"/>
    <w:rsid w:val="00EC4FB5"/>
    <w:rsid w:val="00EC52F3"/>
    <w:rsid w:val="00EC630A"/>
    <w:rsid w:val="00EC63BC"/>
    <w:rsid w:val="00EC6853"/>
    <w:rsid w:val="00EC6BEE"/>
    <w:rsid w:val="00EC76DF"/>
    <w:rsid w:val="00ED03C8"/>
    <w:rsid w:val="00ED0778"/>
    <w:rsid w:val="00ED1B5C"/>
    <w:rsid w:val="00ED1F89"/>
    <w:rsid w:val="00ED26E8"/>
    <w:rsid w:val="00ED2CD0"/>
    <w:rsid w:val="00ED32B8"/>
    <w:rsid w:val="00ED3788"/>
    <w:rsid w:val="00ED3C67"/>
    <w:rsid w:val="00ED631B"/>
    <w:rsid w:val="00ED6754"/>
    <w:rsid w:val="00ED701C"/>
    <w:rsid w:val="00ED7B5A"/>
    <w:rsid w:val="00EE008F"/>
    <w:rsid w:val="00EE19C4"/>
    <w:rsid w:val="00EE1E94"/>
    <w:rsid w:val="00EE2721"/>
    <w:rsid w:val="00EE3262"/>
    <w:rsid w:val="00EE3427"/>
    <w:rsid w:val="00EE3823"/>
    <w:rsid w:val="00EE3C0E"/>
    <w:rsid w:val="00EE4AFF"/>
    <w:rsid w:val="00EE61D8"/>
    <w:rsid w:val="00EE6BA7"/>
    <w:rsid w:val="00EE6BDE"/>
    <w:rsid w:val="00EE74D8"/>
    <w:rsid w:val="00EF00CF"/>
    <w:rsid w:val="00EF02E2"/>
    <w:rsid w:val="00EF0AF7"/>
    <w:rsid w:val="00EF3010"/>
    <w:rsid w:val="00EF3E8B"/>
    <w:rsid w:val="00EF6528"/>
    <w:rsid w:val="00EF6B6F"/>
    <w:rsid w:val="00F00122"/>
    <w:rsid w:val="00F00CDD"/>
    <w:rsid w:val="00F0120A"/>
    <w:rsid w:val="00F013CD"/>
    <w:rsid w:val="00F014B1"/>
    <w:rsid w:val="00F017C2"/>
    <w:rsid w:val="00F01D76"/>
    <w:rsid w:val="00F025F3"/>
    <w:rsid w:val="00F026AD"/>
    <w:rsid w:val="00F03F70"/>
    <w:rsid w:val="00F04BA6"/>
    <w:rsid w:val="00F0687E"/>
    <w:rsid w:val="00F0695C"/>
    <w:rsid w:val="00F07673"/>
    <w:rsid w:val="00F07785"/>
    <w:rsid w:val="00F07951"/>
    <w:rsid w:val="00F1059D"/>
    <w:rsid w:val="00F10FDF"/>
    <w:rsid w:val="00F11CC7"/>
    <w:rsid w:val="00F11D9D"/>
    <w:rsid w:val="00F12822"/>
    <w:rsid w:val="00F12A67"/>
    <w:rsid w:val="00F1322C"/>
    <w:rsid w:val="00F14159"/>
    <w:rsid w:val="00F1436A"/>
    <w:rsid w:val="00F14B5C"/>
    <w:rsid w:val="00F15A44"/>
    <w:rsid w:val="00F1608D"/>
    <w:rsid w:val="00F17B3A"/>
    <w:rsid w:val="00F17EF7"/>
    <w:rsid w:val="00F210B8"/>
    <w:rsid w:val="00F22A1C"/>
    <w:rsid w:val="00F22ABF"/>
    <w:rsid w:val="00F236DF"/>
    <w:rsid w:val="00F24BFB"/>
    <w:rsid w:val="00F24DF2"/>
    <w:rsid w:val="00F2556C"/>
    <w:rsid w:val="00F2564C"/>
    <w:rsid w:val="00F25917"/>
    <w:rsid w:val="00F26F60"/>
    <w:rsid w:val="00F30D00"/>
    <w:rsid w:val="00F31AE1"/>
    <w:rsid w:val="00F324FD"/>
    <w:rsid w:val="00F339BE"/>
    <w:rsid w:val="00F3416B"/>
    <w:rsid w:val="00F34F47"/>
    <w:rsid w:val="00F35155"/>
    <w:rsid w:val="00F3544B"/>
    <w:rsid w:val="00F355D5"/>
    <w:rsid w:val="00F3706D"/>
    <w:rsid w:val="00F37690"/>
    <w:rsid w:val="00F41294"/>
    <w:rsid w:val="00F42CE3"/>
    <w:rsid w:val="00F43359"/>
    <w:rsid w:val="00F443EB"/>
    <w:rsid w:val="00F451FF"/>
    <w:rsid w:val="00F46164"/>
    <w:rsid w:val="00F46387"/>
    <w:rsid w:val="00F472C6"/>
    <w:rsid w:val="00F504EF"/>
    <w:rsid w:val="00F53E18"/>
    <w:rsid w:val="00F53F11"/>
    <w:rsid w:val="00F54975"/>
    <w:rsid w:val="00F54C17"/>
    <w:rsid w:val="00F54D24"/>
    <w:rsid w:val="00F5573F"/>
    <w:rsid w:val="00F55B26"/>
    <w:rsid w:val="00F60850"/>
    <w:rsid w:val="00F61868"/>
    <w:rsid w:val="00F61A75"/>
    <w:rsid w:val="00F62E26"/>
    <w:rsid w:val="00F632A9"/>
    <w:rsid w:val="00F635FC"/>
    <w:rsid w:val="00F63668"/>
    <w:rsid w:val="00F63EEA"/>
    <w:rsid w:val="00F659DA"/>
    <w:rsid w:val="00F6642B"/>
    <w:rsid w:val="00F6661F"/>
    <w:rsid w:val="00F66C69"/>
    <w:rsid w:val="00F677E1"/>
    <w:rsid w:val="00F67E1C"/>
    <w:rsid w:val="00F70341"/>
    <w:rsid w:val="00F70C24"/>
    <w:rsid w:val="00F71BD0"/>
    <w:rsid w:val="00F734C3"/>
    <w:rsid w:val="00F73F22"/>
    <w:rsid w:val="00F75751"/>
    <w:rsid w:val="00F76EFB"/>
    <w:rsid w:val="00F807CD"/>
    <w:rsid w:val="00F81F12"/>
    <w:rsid w:val="00F83491"/>
    <w:rsid w:val="00F83988"/>
    <w:rsid w:val="00F83B44"/>
    <w:rsid w:val="00F84463"/>
    <w:rsid w:val="00F84B72"/>
    <w:rsid w:val="00F84B7E"/>
    <w:rsid w:val="00F853A6"/>
    <w:rsid w:val="00F85489"/>
    <w:rsid w:val="00F8769F"/>
    <w:rsid w:val="00F87B14"/>
    <w:rsid w:val="00F902BE"/>
    <w:rsid w:val="00F925A1"/>
    <w:rsid w:val="00F931A1"/>
    <w:rsid w:val="00F93DF0"/>
    <w:rsid w:val="00F9557A"/>
    <w:rsid w:val="00F95BC2"/>
    <w:rsid w:val="00F974B3"/>
    <w:rsid w:val="00F975DF"/>
    <w:rsid w:val="00F97BA3"/>
    <w:rsid w:val="00FA15E4"/>
    <w:rsid w:val="00FA17EC"/>
    <w:rsid w:val="00FA34A8"/>
    <w:rsid w:val="00FA35B5"/>
    <w:rsid w:val="00FA3B07"/>
    <w:rsid w:val="00FA48E5"/>
    <w:rsid w:val="00FA7BE0"/>
    <w:rsid w:val="00FB0DE9"/>
    <w:rsid w:val="00FB255E"/>
    <w:rsid w:val="00FB277E"/>
    <w:rsid w:val="00FB2E83"/>
    <w:rsid w:val="00FB310E"/>
    <w:rsid w:val="00FB3429"/>
    <w:rsid w:val="00FB3752"/>
    <w:rsid w:val="00FB4FDF"/>
    <w:rsid w:val="00FB661E"/>
    <w:rsid w:val="00FC0091"/>
    <w:rsid w:val="00FC044C"/>
    <w:rsid w:val="00FC06E5"/>
    <w:rsid w:val="00FC0A03"/>
    <w:rsid w:val="00FC0DF6"/>
    <w:rsid w:val="00FC14EE"/>
    <w:rsid w:val="00FC20F5"/>
    <w:rsid w:val="00FC3B6E"/>
    <w:rsid w:val="00FC4171"/>
    <w:rsid w:val="00FC5C38"/>
    <w:rsid w:val="00FC5F25"/>
    <w:rsid w:val="00FC6817"/>
    <w:rsid w:val="00FC70DB"/>
    <w:rsid w:val="00FC793F"/>
    <w:rsid w:val="00FD0A49"/>
    <w:rsid w:val="00FD1197"/>
    <w:rsid w:val="00FD287F"/>
    <w:rsid w:val="00FD3039"/>
    <w:rsid w:val="00FD357B"/>
    <w:rsid w:val="00FD3B61"/>
    <w:rsid w:val="00FD4B6A"/>
    <w:rsid w:val="00FD4FDF"/>
    <w:rsid w:val="00FD6EF0"/>
    <w:rsid w:val="00FD7041"/>
    <w:rsid w:val="00FD7198"/>
    <w:rsid w:val="00FD7E74"/>
    <w:rsid w:val="00FE0619"/>
    <w:rsid w:val="00FE0815"/>
    <w:rsid w:val="00FE0EB7"/>
    <w:rsid w:val="00FE17C2"/>
    <w:rsid w:val="00FE1827"/>
    <w:rsid w:val="00FE18E9"/>
    <w:rsid w:val="00FE2251"/>
    <w:rsid w:val="00FE2451"/>
    <w:rsid w:val="00FE2FE9"/>
    <w:rsid w:val="00FE40C6"/>
    <w:rsid w:val="00FE45EF"/>
    <w:rsid w:val="00FE5244"/>
    <w:rsid w:val="00FE58E8"/>
    <w:rsid w:val="00FE7227"/>
    <w:rsid w:val="00FF00E0"/>
    <w:rsid w:val="00FF0890"/>
    <w:rsid w:val="00FF3B0D"/>
    <w:rsid w:val="00FF4B73"/>
    <w:rsid w:val="00FF501C"/>
    <w:rsid w:val="00FF519E"/>
    <w:rsid w:val="00FF5375"/>
    <w:rsid w:val="00FF58EB"/>
    <w:rsid w:val="00FF5E63"/>
    <w:rsid w:val="00FF73F6"/>
    <w:rsid w:val="00FF764D"/>
    <w:rsid w:val="00FF76D1"/>
    <w:rsid w:val="013C59C9"/>
    <w:rsid w:val="014F6F4C"/>
    <w:rsid w:val="018F1C1C"/>
    <w:rsid w:val="019C6281"/>
    <w:rsid w:val="01C513E6"/>
    <w:rsid w:val="01DB4C2E"/>
    <w:rsid w:val="01F31B37"/>
    <w:rsid w:val="01F92CA4"/>
    <w:rsid w:val="0212478B"/>
    <w:rsid w:val="02451F9E"/>
    <w:rsid w:val="02580D15"/>
    <w:rsid w:val="027D1799"/>
    <w:rsid w:val="028D38B2"/>
    <w:rsid w:val="031C695C"/>
    <w:rsid w:val="031F49CE"/>
    <w:rsid w:val="03367F88"/>
    <w:rsid w:val="03370A08"/>
    <w:rsid w:val="03BB2D7D"/>
    <w:rsid w:val="03C05DD0"/>
    <w:rsid w:val="03F33234"/>
    <w:rsid w:val="04746017"/>
    <w:rsid w:val="049720B6"/>
    <w:rsid w:val="04AE60BD"/>
    <w:rsid w:val="04DD033D"/>
    <w:rsid w:val="04EA71E2"/>
    <w:rsid w:val="055B2AD9"/>
    <w:rsid w:val="05CE66C5"/>
    <w:rsid w:val="05D76A35"/>
    <w:rsid w:val="05DC77D6"/>
    <w:rsid w:val="05E56D5D"/>
    <w:rsid w:val="061376C1"/>
    <w:rsid w:val="06552557"/>
    <w:rsid w:val="065D3DD0"/>
    <w:rsid w:val="068D5192"/>
    <w:rsid w:val="06AD1CA5"/>
    <w:rsid w:val="070F4000"/>
    <w:rsid w:val="076B6356"/>
    <w:rsid w:val="07A22962"/>
    <w:rsid w:val="08211848"/>
    <w:rsid w:val="08364E05"/>
    <w:rsid w:val="083724D3"/>
    <w:rsid w:val="089410F3"/>
    <w:rsid w:val="08AF2474"/>
    <w:rsid w:val="090D68C0"/>
    <w:rsid w:val="09A70650"/>
    <w:rsid w:val="09D52A96"/>
    <w:rsid w:val="0A091F01"/>
    <w:rsid w:val="0A197062"/>
    <w:rsid w:val="0A922BE0"/>
    <w:rsid w:val="0AB224B4"/>
    <w:rsid w:val="0AC72F7B"/>
    <w:rsid w:val="0ACA7F38"/>
    <w:rsid w:val="0AD40CCC"/>
    <w:rsid w:val="0AF95C76"/>
    <w:rsid w:val="0B255C44"/>
    <w:rsid w:val="0B654179"/>
    <w:rsid w:val="0B6B57DF"/>
    <w:rsid w:val="0B7D3279"/>
    <w:rsid w:val="0B81069C"/>
    <w:rsid w:val="0BA12B9E"/>
    <w:rsid w:val="0BB73DCE"/>
    <w:rsid w:val="0BDD71F4"/>
    <w:rsid w:val="0BE6555D"/>
    <w:rsid w:val="0C5F6A0B"/>
    <w:rsid w:val="0C6D6718"/>
    <w:rsid w:val="0C8B418C"/>
    <w:rsid w:val="0C9343CA"/>
    <w:rsid w:val="0CA73272"/>
    <w:rsid w:val="0CAB69CA"/>
    <w:rsid w:val="0CE27FE3"/>
    <w:rsid w:val="0CEC5737"/>
    <w:rsid w:val="0CFF5D40"/>
    <w:rsid w:val="0D253FE0"/>
    <w:rsid w:val="0D287AB2"/>
    <w:rsid w:val="0D401C8A"/>
    <w:rsid w:val="0D7A2794"/>
    <w:rsid w:val="0D9920CB"/>
    <w:rsid w:val="0DF86029"/>
    <w:rsid w:val="0E693EAC"/>
    <w:rsid w:val="0E922495"/>
    <w:rsid w:val="0EA45594"/>
    <w:rsid w:val="0ECF41BC"/>
    <w:rsid w:val="0F16720C"/>
    <w:rsid w:val="0F4643EA"/>
    <w:rsid w:val="0F836616"/>
    <w:rsid w:val="0FB27F74"/>
    <w:rsid w:val="0FD7760C"/>
    <w:rsid w:val="104748DC"/>
    <w:rsid w:val="109154F4"/>
    <w:rsid w:val="10CE513E"/>
    <w:rsid w:val="10EE7690"/>
    <w:rsid w:val="11160BA2"/>
    <w:rsid w:val="111754E4"/>
    <w:rsid w:val="112C6028"/>
    <w:rsid w:val="11814190"/>
    <w:rsid w:val="11847F6C"/>
    <w:rsid w:val="11967E11"/>
    <w:rsid w:val="119D12C5"/>
    <w:rsid w:val="11B55F55"/>
    <w:rsid w:val="11B71B33"/>
    <w:rsid w:val="11C906A8"/>
    <w:rsid w:val="120505B6"/>
    <w:rsid w:val="1238139F"/>
    <w:rsid w:val="12756780"/>
    <w:rsid w:val="12C31BFF"/>
    <w:rsid w:val="12F96A1B"/>
    <w:rsid w:val="136A2E15"/>
    <w:rsid w:val="137168A2"/>
    <w:rsid w:val="138C6D9C"/>
    <w:rsid w:val="13AC29F7"/>
    <w:rsid w:val="13BF3840"/>
    <w:rsid w:val="13CC5887"/>
    <w:rsid w:val="13F608D3"/>
    <w:rsid w:val="13FD3835"/>
    <w:rsid w:val="144F7EAB"/>
    <w:rsid w:val="145F78B1"/>
    <w:rsid w:val="148D4515"/>
    <w:rsid w:val="14F02314"/>
    <w:rsid w:val="15A36CED"/>
    <w:rsid w:val="15AA153C"/>
    <w:rsid w:val="15B62822"/>
    <w:rsid w:val="161618CC"/>
    <w:rsid w:val="162F492F"/>
    <w:rsid w:val="165E42C0"/>
    <w:rsid w:val="16782044"/>
    <w:rsid w:val="16A46806"/>
    <w:rsid w:val="16A909B9"/>
    <w:rsid w:val="171C08FF"/>
    <w:rsid w:val="17707826"/>
    <w:rsid w:val="178F3B03"/>
    <w:rsid w:val="18217171"/>
    <w:rsid w:val="184072B8"/>
    <w:rsid w:val="18656F91"/>
    <w:rsid w:val="18B40CCD"/>
    <w:rsid w:val="18E30179"/>
    <w:rsid w:val="191A737A"/>
    <w:rsid w:val="19556C87"/>
    <w:rsid w:val="19767921"/>
    <w:rsid w:val="19893AB1"/>
    <w:rsid w:val="19C371C5"/>
    <w:rsid w:val="19E22EBF"/>
    <w:rsid w:val="19F3366D"/>
    <w:rsid w:val="1A052FE0"/>
    <w:rsid w:val="1A4D49B1"/>
    <w:rsid w:val="1A6E4ABE"/>
    <w:rsid w:val="1AA35BCB"/>
    <w:rsid w:val="1B0B3961"/>
    <w:rsid w:val="1B361FB6"/>
    <w:rsid w:val="1B392EA3"/>
    <w:rsid w:val="1B481CD6"/>
    <w:rsid w:val="1B4B723F"/>
    <w:rsid w:val="1B674647"/>
    <w:rsid w:val="1BB76A21"/>
    <w:rsid w:val="1BBF3B06"/>
    <w:rsid w:val="1BC656C0"/>
    <w:rsid w:val="1BF62A5D"/>
    <w:rsid w:val="1C5F7550"/>
    <w:rsid w:val="1C6D2C0D"/>
    <w:rsid w:val="1CB16D83"/>
    <w:rsid w:val="1CB43740"/>
    <w:rsid w:val="1CC74E31"/>
    <w:rsid w:val="1CDC18EC"/>
    <w:rsid w:val="1D1B468C"/>
    <w:rsid w:val="1D8823A7"/>
    <w:rsid w:val="1DA177A5"/>
    <w:rsid w:val="1DAD2352"/>
    <w:rsid w:val="1DB05470"/>
    <w:rsid w:val="1DFE61B1"/>
    <w:rsid w:val="1E2740F2"/>
    <w:rsid w:val="1E286848"/>
    <w:rsid w:val="1E6D22D9"/>
    <w:rsid w:val="1EAF1C9B"/>
    <w:rsid w:val="1ECB2311"/>
    <w:rsid w:val="1EEB0003"/>
    <w:rsid w:val="1F192044"/>
    <w:rsid w:val="1F247C8B"/>
    <w:rsid w:val="1F7D0D6E"/>
    <w:rsid w:val="1FB24F29"/>
    <w:rsid w:val="1FC46AEF"/>
    <w:rsid w:val="1FCE7245"/>
    <w:rsid w:val="1FF00638"/>
    <w:rsid w:val="200B66E0"/>
    <w:rsid w:val="200E5B22"/>
    <w:rsid w:val="20273A5D"/>
    <w:rsid w:val="20356AC1"/>
    <w:rsid w:val="20777BAF"/>
    <w:rsid w:val="207E1F51"/>
    <w:rsid w:val="20AA6B82"/>
    <w:rsid w:val="20AD428B"/>
    <w:rsid w:val="20F837E8"/>
    <w:rsid w:val="210E4216"/>
    <w:rsid w:val="213E7F0A"/>
    <w:rsid w:val="21645D08"/>
    <w:rsid w:val="217134DE"/>
    <w:rsid w:val="21B872B5"/>
    <w:rsid w:val="21C11759"/>
    <w:rsid w:val="21E26BA5"/>
    <w:rsid w:val="22200AE8"/>
    <w:rsid w:val="22560834"/>
    <w:rsid w:val="22906875"/>
    <w:rsid w:val="22A3060E"/>
    <w:rsid w:val="230B62FA"/>
    <w:rsid w:val="235F7924"/>
    <w:rsid w:val="23E43942"/>
    <w:rsid w:val="24135DA1"/>
    <w:rsid w:val="24153AE1"/>
    <w:rsid w:val="24445070"/>
    <w:rsid w:val="245E09B8"/>
    <w:rsid w:val="24970293"/>
    <w:rsid w:val="24F06E7C"/>
    <w:rsid w:val="24F761DB"/>
    <w:rsid w:val="24FC06D9"/>
    <w:rsid w:val="250F0788"/>
    <w:rsid w:val="2542295B"/>
    <w:rsid w:val="2545537F"/>
    <w:rsid w:val="254B1172"/>
    <w:rsid w:val="25AC255B"/>
    <w:rsid w:val="25AC719C"/>
    <w:rsid w:val="25D85AEE"/>
    <w:rsid w:val="261E2356"/>
    <w:rsid w:val="2627374E"/>
    <w:rsid w:val="26356BBE"/>
    <w:rsid w:val="26655D20"/>
    <w:rsid w:val="269F6F08"/>
    <w:rsid w:val="26AE35A3"/>
    <w:rsid w:val="273C0439"/>
    <w:rsid w:val="275224CD"/>
    <w:rsid w:val="27531F5A"/>
    <w:rsid w:val="275B0DA9"/>
    <w:rsid w:val="277952BB"/>
    <w:rsid w:val="280E3445"/>
    <w:rsid w:val="282E40F8"/>
    <w:rsid w:val="2848611D"/>
    <w:rsid w:val="2868739E"/>
    <w:rsid w:val="28715D78"/>
    <w:rsid w:val="28A84576"/>
    <w:rsid w:val="28B86746"/>
    <w:rsid w:val="28E02083"/>
    <w:rsid w:val="291A2882"/>
    <w:rsid w:val="297721C3"/>
    <w:rsid w:val="29D27AC7"/>
    <w:rsid w:val="2A100B54"/>
    <w:rsid w:val="2A54528F"/>
    <w:rsid w:val="2A870626"/>
    <w:rsid w:val="2AA26C78"/>
    <w:rsid w:val="2B2025CB"/>
    <w:rsid w:val="2B414F06"/>
    <w:rsid w:val="2B460569"/>
    <w:rsid w:val="2B537609"/>
    <w:rsid w:val="2B7171E0"/>
    <w:rsid w:val="2B722B0C"/>
    <w:rsid w:val="2B864202"/>
    <w:rsid w:val="2BF10C69"/>
    <w:rsid w:val="2BF62BF1"/>
    <w:rsid w:val="2C130B60"/>
    <w:rsid w:val="2C132789"/>
    <w:rsid w:val="2C286106"/>
    <w:rsid w:val="2C8E3DAB"/>
    <w:rsid w:val="2CE61E47"/>
    <w:rsid w:val="2D070A2C"/>
    <w:rsid w:val="2D2243F6"/>
    <w:rsid w:val="2D354B06"/>
    <w:rsid w:val="2D576061"/>
    <w:rsid w:val="2DC064EA"/>
    <w:rsid w:val="2DE8152B"/>
    <w:rsid w:val="2DFA72B8"/>
    <w:rsid w:val="2E0E7119"/>
    <w:rsid w:val="2EB17BAC"/>
    <w:rsid w:val="2EC0248E"/>
    <w:rsid w:val="2ECE0033"/>
    <w:rsid w:val="2EE031D2"/>
    <w:rsid w:val="2EF25AE2"/>
    <w:rsid w:val="2F684589"/>
    <w:rsid w:val="2F744D87"/>
    <w:rsid w:val="2F89024C"/>
    <w:rsid w:val="2F8A5BFA"/>
    <w:rsid w:val="2FF24678"/>
    <w:rsid w:val="30107B0F"/>
    <w:rsid w:val="30221661"/>
    <w:rsid w:val="3033040A"/>
    <w:rsid w:val="303972CC"/>
    <w:rsid w:val="305831EC"/>
    <w:rsid w:val="30A92ACB"/>
    <w:rsid w:val="31130975"/>
    <w:rsid w:val="31251E7E"/>
    <w:rsid w:val="31270301"/>
    <w:rsid w:val="314344E8"/>
    <w:rsid w:val="31507307"/>
    <w:rsid w:val="315378AE"/>
    <w:rsid w:val="31644EA6"/>
    <w:rsid w:val="316679FA"/>
    <w:rsid w:val="31CE2AF5"/>
    <w:rsid w:val="31E44CFE"/>
    <w:rsid w:val="320D7C32"/>
    <w:rsid w:val="32341E0A"/>
    <w:rsid w:val="324460F6"/>
    <w:rsid w:val="32463206"/>
    <w:rsid w:val="32DB67E1"/>
    <w:rsid w:val="32EE1768"/>
    <w:rsid w:val="32F83B93"/>
    <w:rsid w:val="330954F4"/>
    <w:rsid w:val="330D3227"/>
    <w:rsid w:val="331E3D32"/>
    <w:rsid w:val="3344366F"/>
    <w:rsid w:val="339E0609"/>
    <w:rsid w:val="33AF5F7E"/>
    <w:rsid w:val="33C32737"/>
    <w:rsid w:val="33CE155F"/>
    <w:rsid w:val="33CF4C7C"/>
    <w:rsid w:val="33F16EBF"/>
    <w:rsid w:val="33FE7A07"/>
    <w:rsid w:val="34A20F84"/>
    <w:rsid w:val="34C26514"/>
    <w:rsid w:val="34F43C4C"/>
    <w:rsid w:val="353A40E1"/>
    <w:rsid w:val="355A4276"/>
    <w:rsid w:val="355E75F3"/>
    <w:rsid w:val="355F0F36"/>
    <w:rsid w:val="35B148BC"/>
    <w:rsid w:val="35B32EDA"/>
    <w:rsid w:val="35BD097C"/>
    <w:rsid w:val="35D42317"/>
    <w:rsid w:val="35EC2280"/>
    <w:rsid w:val="35F12CE5"/>
    <w:rsid w:val="362C1DFA"/>
    <w:rsid w:val="36502FED"/>
    <w:rsid w:val="36745B4A"/>
    <w:rsid w:val="36833A77"/>
    <w:rsid w:val="36B903B3"/>
    <w:rsid w:val="37277870"/>
    <w:rsid w:val="3729111C"/>
    <w:rsid w:val="37631754"/>
    <w:rsid w:val="376D2EB1"/>
    <w:rsid w:val="378253B1"/>
    <w:rsid w:val="378B11C7"/>
    <w:rsid w:val="378B499E"/>
    <w:rsid w:val="378D2BA4"/>
    <w:rsid w:val="380B3599"/>
    <w:rsid w:val="38233293"/>
    <w:rsid w:val="388175E1"/>
    <w:rsid w:val="38817C74"/>
    <w:rsid w:val="38B128BB"/>
    <w:rsid w:val="38C10898"/>
    <w:rsid w:val="38C86E00"/>
    <w:rsid w:val="38D87F76"/>
    <w:rsid w:val="38E1386B"/>
    <w:rsid w:val="39120438"/>
    <w:rsid w:val="39356454"/>
    <w:rsid w:val="39430F6A"/>
    <w:rsid w:val="39807BE8"/>
    <w:rsid w:val="39842D64"/>
    <w:rsid w:val="399C79A1"/>
    <w:rsid w:val="39B65593"/>
    <w:rsid w:val="39C009E5"/>
    <w:rsid w:val="39CC7185"/>
    <w:rsid w:val="39D02444"/>
    <w:rsid w:val="3A3B6D0B"/>
    <w:rsid w:val="3A9564FE"/>
    <w:rsid w:val="3ACE44AB"/>
    <w:rsid w:val="3AD8710A"/>
    <w:rsid w:val="3AE673D1"/>
    <w:rsid w:val="3AEB5BE7"/>
    <w:rsid w:val="3B15080C"/>
    <w:rsid w:val="3B553F34"/>
    <w:rsid w:val="3B8009C5"/>
    <w:rsid w:val="3BA0513E"/>
    <w:rsid w:val="3BAD0056"/>
    <w:rsid w:val="3BAF53CD"/>
    <w:rsid w:val="3BB26DE5"/>
    <w:rsid w:val="3BF450D9"/>
    <w:rsid w:val="3BF72A68"/>
    <w:rsid w:val="3C447D48"/>
    <w:rsid w:val="3C663FAF"/>
    <w:rsid w:val="3CB715C0"/>
    <w:rsid w:val="3CBE13B3"/>
    <w:rsid w:val="3CD636E7"/>
    <w:rsid w:val="3D221B0B"/>
    <w:rsid w:val="3D262868"/>
    <w:rsid w:val="3D831010"/>
    <w:rsid w:val="3D921A3C"/>
    <w:rsid w:val="3DB744AF"/>
    <w:rsid w:val="3DD11264"/>
    <w:rsid w:val="3DFA240D"/>
    <w:rsid w:val="3DFF6F85"/>
    <w:rsid w:val="3E02554F"/>
    <w:rsid w:val="3E056D05"/>
    <w:rsid w:val="3E114589"/>
    <w:rsid w:val="3E7D25C1"/>
    <w:rsid w:val="3E8D6B7E"/>
    <w:rsid w:val="3E98549E"/>
    <w:rsid w:val="3EB000C6"/>
    <w:rsid w:val="3EB53990"/>
    <w:rsid w:val="3ED011BF"/>
    <w:rsid w:val="3ED43B8B"/>
    <w:rsid w:val="3F1B7BAE"/>
    <w:rsid w:val="3F1E407B"/>
    <w:rsid w:val="3F2C5DF3"/>
    <w:rsid w:val="3F325755"/>
    <w:rsid w:val="3F64450F"/>
    <w:rsid w:val="3F73333A"/>
    <w:rsid w:val="3F854A03"/>
    <w:rsid w:val="3FD8008F"/>
    <w:rsid w:val="3FE96287"/>
    <w:rsid w:val="3FF910B7"/>
    <w:rsid w:val="402149C7"/>
    <w:rsid w:val="40267177"/>
    <w:rsid w:val="406D5A44"/>
    <w:rsid w:val="4072634E"/>
    <w:rsid w:val="40AA3371"/>
    <w:rsid w:val="40C11090"/>
    <w:rsid w:val="40D34C2A"/>
    <w:rsid w:val="40EC7389"/>
    <w:rsid w:val="40F76B39"/>
    <w:rsid w:val="412B6A19"/>
    <w:rsid w:val="41451B71"/>
    <w:rsid w:val="414D7BA9"/>
    <w:rsid w:val="41630A8F"/>
    <w:rsid w:val="418F614A"/>
    <w:rsid w:val="41BB401E"/>
    <w:rsid w:val="422E60D2"/>
    <w:rsid w:val="426670D2"/>
    <w:rsid w:val="42917577"/>
    <w:rsid w:val="42A1574E"/>
    <w:rsid w:val="42A26078"/>
    <w:rsid w:val="42BA6A7B"/>
    <w:rsid w:val="42BC524F"/>
    <w:rsid w:val="430357B6"/>
    <w:rsid w:val="43071022"/>
    <w:rsid w:val="435F3D33"/>
    <w:rsid w:val="43BB010E"/>
    <w:rsid w:val="43CE3AE5"/>
    <w:rsid w:val="43EE14AB"/>
    <w:rsid w:val="44165ECF"/>
    <w:rsid w:val="441B4357"/>
    <w:rsid w:val="44B16189"/>
    <w:rsid w:val="44C10C4B"/>
    <w:rsid w:val="457213C3"/>
    <w:rsid w:val="458407B4"/>
    <w:rsid w:val="45AF5AE3"/>
    <w:rsid w:val="45C3087B"/>
    <w:rsid w:val="45EE3D9F"/>
    <w:rsid w:val="46087637"/>
    <w:rsid w:val="46127F85"/>
    <w:rsid w:val="465437E8"/>
    <w:rsid w:val="46B302FB"/>
    <w:rsid w:val="46BF2063"/>
    <w:rsid w:val="46C87CCA"/>
    <w:rsid w:val="47011D51"/>
    <w:rsid w:val="471F59ED"/>
    <w:rsid w:val="479048A9"/>
    <w:rsid w:val="47AE0123"/>
    <w:rsid w:val="482D4D4F"/>
    <w:rsid w:val="486A7E09"/>
    <w:rsid w:val="48A2463E"/>
    <w:rsid w:val="48B11B96"/>
    <w:rsid w:val="48B374E1"/>
    <w:rsid w:val="48B7495A"/>
    <w:rsid w:val="48FD20B7"/>
    <w:rsid w:val="492305E7"/>
    <w:rsid w:val="494D4CBA"/>
    <w:rsid w:val="497446D6"/>
    <w:rsid w:val="49861EE9"/>
    <w:rsid w:val="499F1DBD"/>
    <w:rsid w:val="4A8B621D"/>
    <w:rsid w:val="4A8F1756"/>
    <w:rsid w:val="4AA64801"/>
    <w:rsid w:val="4ABA3365"/>
    <w:rsid w:val="4AE86B68"/>
    <w:rsid w:val="4B2E3043"/>
    <w:rsid w:val="4B8C66C8"/>
    <w:rsid w:val="4B8E7D5D"/>
    <w:rsid w:val="4B96210C"/>
    <w:rsid w:val="4BDB3124"/>
    <w:rsid w:val="4CCE2E27"/>
    <w:rsid w:val="4CE977B7"/>
    <w:rsid w:val="4D5A15D8"/>
    <w:rsid w:val="4D5D6865"/>
    <w:rsid w:val="4D611FB6"/>
    <w:rsid w:val="4D8F36A5"/>
    <w:rsid w:val="4DAC4B3F"/>
    <w:rsid w:val="4DC465E4"/>
    <w:rsid w:val="4E5D3E05"/>
    <w:rsid w:val="4E6C0D2C"/>
    <w:rsid w:val="4E7169E5"/>
    <w:rsid w:val="4E8A4548"/>
    <w:rsid w:val="4EC3588D"/>
    <w:rsid w:val="4ECB0A6C"/>
    <w:rsid w:val="4F981E02"/>
    <w:rsid w:val="4FEE31E5"/>
    <w:rsid w:val="50083BA8"/>
    <w:rsid w:val="502C3C7E"/>
    <w:rsid w:val="502D7F7D"/>
    <w:rsid w:val="50541914"/>
    <w:rsid w:val="508611EF"/>
    <w:rsid w:val="5095058C"/>
    <w:rsid w:val="50FC2089"/>
    <w:rsid w:val="515C1325"/>
    <w:rsid w:val="515F019D"/>
    <w:rsid w:val="517512E0"/>
    <w:rsid w:val="51790706"/>
    <w:rsid w:val="51F94C12"/>
    <w:rsid w:val="522C27FD"/>
    <w:rsid w:val="52AE24F8"/>
    <w:rsid w:val="52F10A41"/>
    <w:rsid w:val="530B45C2"/>
    <w:rsid w:val="53160BF9"/>
    <w:rsid w:val="53737EC2"/>
    <w:rsid w:val="53763B65"/>
    <w:rsid w:val="539C4F8D"/>
    <w:rsid w:val="53BB254E"/>
    <w:rsid w:val="54210125"/>
    <w:rsid w:val="543D408F"/>
    <w:rsid w:val="54646FE2"/>
    <w:rsid w:val="5465710E"/>
    <w:rsid w:val="54727D6A"/>
    <w:rsid w:val="5498059F"/>
    <w:rsid w:val="54A81B75"/>
    <w:rsid w:val="54C71490"/>
    <w:rsid w:val="54F3643C"/>
    <w:rsid w:val="54F64653"/>
    <w:rsid w:val="55313F9D"/>
    <w:rsid w:val="553A0735"/>
    <w:rsid w:val="555872FE"/>
    <w:rsid w:val="55AE11D5"/>
    <w:rsid w:val="562B0FDD"/>
    <w:rsid w:val="562E263D"/>
    <w:rsid w:val="562F3354"/>
    <w:rsid w:val="5645387E"/>
    <w:rsid w:val="56C410E6"/>
    <w:rsid w:val="56C7694C"/>
    <w:rsid w:val="56EB72A9"/>
    <w:rsid w:val="56EF2072"/>
    <w:rsid w:val="574302C5"/>
    <w:rsid w:val="57726FEB"/>
    <w:rsid w:val="579A2578"/>
    <w:rsid w:val="57B925AA"/>
    <w:rsid w:val="57BD4D7D"/>
    <w:rsid w:val="57C05F9D"/>
    <w:rsid w:val="57C802BD"/>
    <w:rsid w:val="58154E68"/>
    <w:rsid w:val="589F3341"/>
    <w:rsid w:val="58F803DC"/>
    <w:rsid w:val="59023C47"/>
    <w:rsid w:val="59150DA1"/>
    <w:rsid w:val="592506A7"/>
    <w:rsid w:val="592A0348"/>
    <w:rsid w:val="593D767A"/>
    <w:rsid w:val="59440BD7"/>
    <w:rsid w:val="59AD065E"/>
    <w:rsid w:val="59C75E4D"/>
    <w:rsid w:val="59D26AF1"/>
    <w:rsid w:val="5A014EDF"/>
    <w:rsid w:val="5A255065"/>
    <w:rsid w:val="5AC4217B"/>
    <w:rsid w:val="5AF55C75"/>
    <w:rsid w:val="5B090E73"/>
    <w:rsid w:val="5B2B6562"/>
    <w:rsid w:val="5B6D659A"/>
    <w:rsid w:val="5BEA2DB1"/>
    <w:rsid w:val="5C8B2151"/>
    <w:rsid w:val="5CB375B0"/>
    <w:rsid w:val="5CBB1D1B"/>
    <w:rsid w:val="5CE6624D"/>
    <w:rsid w:val="5D583929"/>
    <w:rsid w:val="5D702FE4"/>
    <w:rsid w:val="5D8C7658"/>
    <w:rsid w:val="5DC6742B"/>
    <w:rsid w:val="5E01703C"/>
    <w:rsid w:val="5E191818"/>
    <w:rsid w:val="5E3D0F7D"/>
    <w:rsid w:val="5E556C22"/>
    <w:rsid w:val="5EB92A6A"/>
    <w:rsid w:val="5F20546C"/>
    <w:rsid w:val="5F494404"/>
    <w:rsid w:val="5F565A5D"/>
    <w:rsid w:val="5F81611A"/>
    <w:rsid w:val="5FCC0941"/>
    <w:rsid w:val="5FD744D9"/>
    <w:rsid w:val="601174CD"/>
    <w:rsid w:val="605C3016"/>
    <w:rsid w:val="608318EC"/>
    <w:rsid w:val="60E41B7B"/>
    <w:rsid w:val="611543A7"/>
    <w:rsid w:val="61370BA6"/>
    <w:rsid w:val="6196313F"/>
    <w:rsid w:val="61C26FE3"/>
    <w:rsid w:val="61CD368C"/>
    <w:rsid w:val="621D503D"/>
    <w:rsid w:val="622D7A11"/>
    <w:rsid w:val="6238644A"/>
    <w:rsid w:val="628C03CE"/>
    <w:rsid w:val="62CD2A52"/>
    <w:rsid w:val="62D17371"/>
    <w:rsid w:val="631C780D"/>
    <w:rsid w:val="63447566"/>
    <w:rsid w:val="634D405C"/>
    <w:rsid w:val="63655F5E"/>
    <w:rsid w:val="63A15A54"/>
    <w:rsid w:val="63DF3DA4"/>
    <w:rsid w:val="63ED0835"/>
    <w:rsid w:val="640B60D0"/>
    <w:rsid w:val="641A62DB"/>
    <w:rsid w:val="64203959"/>
    <w:rsid w:val="645C5605"/>
    <w:rsid w:val="64A52101"/>
    <w:rsid w:val="64B05CEE"/>
    <w:rsid w:val="64B66ADB"/>
    <w:rsid w:val="64B86492"/>
    <w:rsid w:val="64C05510"/>
    <w:rsid w:val="64D33436"/>
    <w:rsid w:val="64FC39A0"/>
    <w:rsid w:val="65247E55"/>
    <w:rsid w:val="6538140B"/>
    <w:rsid w:val="65661F04"/>
    <w:rsid w:val="66160A72"/>
    <w:rsid w:val="66204F05"/>
    <w:rsid w:val="66473D48"/>
    <w:rsid w:val="666900A7"/>
    <w:rsid w:val="668D1CE7"/>
    <w:rsid w:val="66B52F0B"/>
    <w:rsid w:val="66E01D3F"/>
    <w:rsid w:val="67100874"/>
    <w:rsid w:val="67AF4092"/>
    <w:rsid w:val="682361ED"/>
    <w:rsid w:val="68383F95"/>
    <w:rsid w:val="686F412D"/>
    <w:rsid w:val="688E56EB"/>
    <w:rsid w:val="68B2609A"/>
    <w:rsid w:val="68D91BE2"/>
    <w:rsid w:val="691C1A06"/>
    <w:rsid w:val="6920418D"/>
    <w:rsid w:val="693D0BAF"/>
    <w:rsid w:val="699C3646"/>
    <w:rsid w:val="6A270F86"/>
    <w:rsid w:val="6A2949A0"/>
    <w:rsid w:val="6A461281"/>
    <w:rsid w:val="6A6759AB"/>
    <w:rsid w:val="6A726690"/>
    <w:rsid w:val="6AB84BDB"/>
    <w:rsid w:val="6AD92CB8"/>
    <w:rsid w:val="6B304E43"/>
    <w:rsid w:val="6B931D93"/>
    <w:rsid w:val="6BA85FF8"/>
    <w:rsid w:val="6BC7480B"/>
    <w:rsid w:val="6BC75748"/>
    <w:rsid w:val="6BF46879"/>
    <w:rsid w:val="6C1A64B5"/>
    <w:rsid w:val="6C3C1EDE"/>
    <w:rsid w:val="6C702691"/>
    <w:rsid w:val="6CBF2FCF"/>
    <w:rsid w:val="6DA65B87"/>
    <w:rsid w:val="6DAC587F"/>
    <w:rsid w:val="6DB70010"/>
    <w:rsid w:val="6DBB6B41"/>
    <w:rsid w:val="6DF80CDC"/>
    <w:rsid w:val="6E677E66"/>
    <w:rsid w:val="6E9404DF"/>
    <w:rsid w:val="6E9660A9"/>
    <w:rsid w:val="6EC31FA2"/>
    <w:rsid w:val="6F307A52"/>
    <w:rsid w:val="6F5B0F2B"/>
    <w:rsid w:val="6F7A5A7B"/>
    <w:rsid w:val="6F8B33FE"/>
    <w:rsid w:val="6FF15D3A"/>
    <w:rsid w:val="70193CA6"/>
    <w:rsid w:val="70723963"/>
    <w:rsid w:val="707A7094"/>
    <w:rsid w:val="713A5FF2"/>
    <w:rsid w:val="714D4C23"/>
    <w:rsid w:val="71586B6E"/>
    <w:rsid w:val="71867C9E"/>
    <w:rsid w:val="71A05E71"/>
    <w:rsid w:val="71A851C8"/>
    <w:rsid w:val="71CE2C78"/>
    <w:rsid w:val="726562B0"/>
    <w:rsid w:val="72A20ACA"/>
    <w:rsid w:val="72B84126"/>
    <w:rsid w:val="73376CA9"/>
    <w:rsid w:val="734032D0"/>
    <w:rsid w:val="74084104"/>
    <w:rsid w:val="741721F2"/>
    <w:rsid w:val="74272ED3"/>
    <w:rsid w:val="74616E89"/>
    <w:rsid w:val="74724548"/>
    <w:rsid w:val="74B25AA1"/>
    <w:rsid w:val="74BA63F0"/>
    <w:rsid w:val="74CC218B"/>
    <w:rsid w:val="751B503F"/>
    <w:rsid w:val="75202E4F"/>
    <w:rsid w:val="753347A6"/>
    <w:rsid w:val="757A7910"/>
    <w:rsid w:val="757D0CA2"/>
    <w:rsid w:val="75800E39"/>
    <w:rsid w:val="759C0FF7"/>
    <w:rsid w:val="75E132E1"/>
    <w:rsid w:val="75FF209A"/>
    <w:rsid w:val="76024FBC"/>
    <w:rsid w:val="765A65F6"/>
    <w:rsid w:val="76606B67"/>
    <w:rsid w:val="767404A5"/>
    <w:rsid w:val="76A07871"/>
    <w:rsid w:val="76A41804"/>
    <w:rsid w:val="76BD72F4"/>
    <w:rsid w:val="76BF0132"/>
    <w:rsid w:val="76D80534"/>
    <w:rsid w:val="76F1597D"/>
    <w:rsid w:val="7704758E"/>
    <w:rsid w:val="77484F3C"/>
    <w:rsid w:val="77596AC6"/>
    <w:rsid w:val="778D7568"/>
    <w:rsid w:val="77C57B7A"/>
    <w:rsid w:val="77E77413"/>
    <w:rsid w:val="77ED498C"/>
    <w:rsid w:val="77F86925"/>
    <w:rsid w:val="78111454"/>
    <w:rsid w:val="781D2121"/>
    <w:rsid w:val="78245AA6"/>
    <w:rsid w:val="782D4120"/>
    <w:rsid w:val="78984301"/>
    <w:rsid w:val="78AC0679"/>
    <w:rsid w:val="78B52DE0"/>
    <w:rsid w:val="793743DE"/>
    <w:rsid w:val="795D2D1D"/>
    <w:rsid w:val="79716E3D"/>
    <w:rsid w:val="798529F2"/>
    <w:rsid w:val="799467BD"/>
    <w:rsid w:val="79991639"/>
    <w:rsid w:val="79A76059"/>
    <w:rsid w:val="79BF0C06"/>
    <w:rsid w:val="79F405AD"/>
    <w:rsid w:val="7A7701B5"/>
    <w:rsid w:val="7A814325"/>
    <w:rsid w:val="7A855CE3"/>
    <w:rsid w:val="7A92023F"/>
    <w:rsid w:val="7AA75C7D"/>
    <w:rsid w:val="7AFA5D2F"/>
    <w:rsid w:val="7B6F6AE5"/>
    <w:rsid w:val="7B8A1581"/>
    <w:rsid w:val="7B954CE0"/>
    <w:rsid w:val="7BEA19CE"/>
    <w:rsid w:val="7C7F3BF6"/>
    <w:rsid w:val="7CD731F5"/>
    <w:rsid w:val="7CE60475"/>
    <w:rsid w:val="7D1E3D80"/>
    <w:rsid w:val="7D76797D"/>
    <w:rsid w:val="7D7C5474"/>
    <w:rsid w:val="7D861736"/>
    <w:rsid w:val="7D875A2D"/>
    <w:rsid w:val="7DC21851"/>
    <w:rsid w:val="7DCD14F8"/>
    <w:rsid w:val="7E0D207A"/>
    <w:rsid w:val="7E3C60CF"/>
    <w:rsid w:val="7E8C6547"/>
    <w:rsid w:val="7EC15B2F"/>
    <w:rsid w:val="7EC256D8"/>
    <w:rsid w:val="7EE1105A"/>
    <w:rsid w:val="7F3B4476"/>
    <w:rsid w:val="7F520CFA"/>
    <w:rsid w:val="7FAE05AC"/>
    <w:rsid w:val="7FAE28C5"/>
    <w:rsid w:val="7FDC46DA"/>
    <w:rsid w:val="7FE46C2B"/>
    <w:rsid w:val="7FF15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BB184B"/>
  <w15:docId w15:val="{DE58529C-0D08-483E-A7E0-B45295CF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semiHidden="1" w:uiPriority="0" w:qFormat="1"/>
    <w:lsdException w:name="toc 8" w:semiHidden="1" w:uiPriority="0" w:qFormat="1"/>
    <w:lsdException w:name="toc 9" w:semiHidden="1" w:uiPriority="39" w:unhideWhenUsed="1" w:qFormat="1"/>
    <w:lsdException w:name="Normal Indent" w:semiHidden="1" w:unhideWhenUsed="1"/>
    <w:lsdException w:name="footnote text" w:uiPriority="17" w:qFormat="1"/>
    <w:lsdException w:name="annotation text" w:semiHidden="1" w:qFormat="1"/>
    <w:lsdException w:name="header" w:uiPriority="23" w:qFormat="1"/>
    <w:lsdException w:name="footer" w:uiPriority="24"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qFormat="1"/>
    <w:lsdException w:name="List Number" w:uiPriority="6" w:qFormat="1"/>
    <w:lsdException w:name="List 2" w:semiHidden="1" w:uiPriority="0" w:qFormat="1"/>
    <w:lsdException w:name="List 3" w:semiHidden="1" w:unhideWhenUsed="1"/>
    <w:lsdException w:name="List 4" w:semiHidden="1" w:unhideWhenUsed="1"/>
    <w:lsdException w:name="List 5" w:semiHidden="1" w:unhideWhenUsed="1"/>
    <w:lsdException w:name="List Bullet 2" w:uiPriority="2"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qFormat="1"/>
    <w:lsdException w:name="List Continue" w:semiHidden="1" w:qFormat="1"/>
    <w:lsdException w:name="List Continue 2" w:uiPriority="10" w:qFormat="1"/>
    <w:lsdException w:name="List Continue 3" w:uiPriority="1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iPriority="0" w:qFormat="1"/>
    <w:lsdException w:name="Body Text Indent 3" w:semiHidden="1" w:uiPriority="0" w:qFormat="1"/>
    <w:lsdException w:name="Block Text" w:semiHidden="1" w:unhideWhenUsed="1"/>
    <w:lsdException w:name="Hyperlink" w:unhideWhenUsed="1" w:qFormat="1"/>
    <w:lsdException w:name="FollowedHyperlink" w:semiHidden="1" w:uiPriority="0"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pPr>
      <w:spacing w:before="120"/>
      <w:jc w:val="both"/>
    </w:pPr>
    <w:rPr>
      <w:rFonts w:ascii="Arial" w:eastAsia="SimSun" w:hAnsi="Arial"/>
      <w:sz w:val="22"/>
      <w:lang w:val="en-GB" w:bidi="bn-BD"/>
    </w:rPr>
  </w:style>
  <w:style w:type="paragraph" w:styleId="Heading1">
    <w:name w:val="heading 1"/>
    <w:next w:val="NormalParagraph"/>
    <w:link w:val="Heading1Char"/>
    <w:uiPriority w:val="1"/>
    <w:qFormat/>
    <w:pPr>
      <w:keepNext/>
      <w:keepLines/>
      <w:numPr>
        <w:numId w:val="1"/>
      </w:numPr>
      <w:spacing w:before="360" w:after="60" w:line="276" w:lineRule="auto"/>
      <w:outlineLvl w:val="0"/>
    </w:pPr>
    <w:rPr>
      <w:rFonts w:ascii="Arial" w:hAnsi="Arial" w:cs="Arial"/>
      <w:b/>
      <w:bCs/>
      <w:sz w:val="28"/>
      <w:szCs w:val="32"/>
      <w:lang w:val="en-GB" w:eastAsia="en-US" w:bidi="bn-BD"/>
    </w:rPr>
  </w:style>
  <w:style w:type="paragraph" w:styleId="Heading2">
    <w:name w:val="heading 2"/>
    <w:basedOn w:val="Heading1"/>
    <w:next w:val="NormalParagraph"/>
    <w:link w:val="Heading2Char"/>
    <w:uiPriority w:val="1"/>
    <w:qFormat/>
    <w:pPr>
      <w:numPr>
        <w:ilvl w:val="1"/>
      </w:numPr>
      <w:spacing w:before="240"/>
      <w:outlineLvl w:val="1"/>
    </w:pPr>
    <w:rPr>
      <w:iCs/>
      <w:sz w:val="24"/>
      <w:szCs w:val="28"/>
    </w:rPr>
  </w:style>
  <w:style w:type="paragraph" w:styleId="Heading3">
    <w:name w:val="heading 3"/>
    <w:basedOn w:val="Heading2"/>
    <w:next w:val="NormalParagraph"/>
    <w:link w:val="Heading3Char"/>
    <w:uiPriority w:val="1"/>
    <w:qFormat/>
    <w:pPr>
      <w:numPr>
        <w:ilvl w:val="2"/>
      </w:numPr>
      <w:outlineLvl w:val="2"/>
    </w:pPr>
    <w:rPr>
      <w:szCs w:val="26"/>
    </w:rPr>
  </w:style>
  <w:style w:type="paragraph" w:styleId="Heading4">
    <w:name w:val="heading 4"/>
    <w:basedOn w:val="Heading3"/>
    <w:next w:val="NormalParagraph"/>
    <w:link w:val="Heading4Char"/>
    <w:uiPriority w:val="1"/>
    <w:qFormat/>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pPr>
      <w:numPr>
        <w:ilvl w:val="4"/>
      </w:numPr>
      <w:outlineLvl w:val="4"/>
    </w:pPr>
    <w:rPr>
      <w:bCs/>
      <w:iCs w:val="0"/>
      <w:szCs w:val="26"/>
      <w:lang w:val="en-US"/>
    </w:rPr>
  </w:style>
  <w:style w:type="paragraph" w:styleId="Heading6">
    <w:name w:val="heading 6"/>
    <w:basedOn w:val="Heading5"/>
    <w:next w:val="NormalParagraph"/>
    <w:link w:val="Heading6Char"/>
    <w:uiPriority w:val="1"/>
    <w:qFormat/>
    <w:pPr>
      <w:numPr>
        <w:ilvl w:val="5"/>
      </w:numPr>
      <w:outlineLvl w:val="5"/>
    </w:pPr>
    <w:rPr>
      <w:bCs w:val="0"/>
      <w:szCs w:val="22"/>
    </w:rPr>
  </w:style>
  <w:style w:type="paragraph" w:styleId="Heading7">
    <w:name w:val="heading 7"/>
    <w:basedOn w:val="Normal"/>
    <w:next w:val="Normal"/>
    <w:link w:val="Heading7Char"/>
    <w:uiPriority w:val="1"/>
    <w:qFormat/>
    <w:pPr>
      <w:keepNext/>
      <w:keepLines/>
      <w:numPr>
        <w:ilvl w:val="6"/>
        <w:numId w:val="1"/>
      </w:numPr>
      <w:tabs>
        <w:tab w:val="left" w:pos="431"/>
      </w:tabs>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pPr>
      <w:keepNext/>
      <w:keepLines/>
      <w:numPr>
        <w:ilvl w:val="7"/>
        <w:numId w:val="1"/>
      </w:numPr>
      <w:tabs>
        <w:tab w:val="left" w:pos="431"/>
      </w:tabs>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pPr>
      <w:numPr>
        <w:ilvl w:val="8"/>
        <w:numId w:val="1"/>
      </w:numPr>
      <w:tabs>
        <w:tab w:val="left" w:pos="431"/>
      </w:tabs>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link w:val="NormalParagraphZchn"/>
    <w:qFormat/>
    <w:pPr>
      <w:spacing w:after="200" w:line="276" w:lineRule="auto"/>
    </w:pPr>
    <w:rPr>
      <w:rFonts w:ascii="Arial" w:eastAsia="SimSun" w:hAnsi="Arial"/>
      <w:sz w:val="22"/>
      <w:szCs w:val="22"/>
      <w:lang w:val="en-GB" w:eastAsia="en-GB"/>
    </w:rPr>
  </w:style>
  <w:style w:type="paragraph" w:styleId="TOC7">
    <w:name w:val="toc 7"/>
    <w:basedOn w:val="Normal"/>
    <w:next w:val="Normal"/>
    <w:semiHidden/>
    <w:qFormat/>
    <w:pPr>
      <w:ind w:left="1200"/>
    </w:pPr>
    <w:rPr>
      <w:rFonts w:ascii="Times New Roman" w:hAnsi="Times New Roman"/>
    </w:rPr>
  </w:style>
  <w:style w:type="paragraph" w:styleId="ListNumber">
    <w:name w:val="List Number"/>
    <w:basedOn w:val="Normal"/>
    <w:uiPriority w:val="6"/>
    <w:qFormat/>
    <w:pPr>
      <w:numPr>
        <w:numId w:val="2"/>
      </w:numPr>
      <w:spacing w:before="0" w:after="200" w:line="276" w:lineRule="auto"/>
      <w:contextualSpacing/>
    </w:pPr>
  </w:style>
  <w:style w:type="paragraph" w:styleId="Caption">
    <w:name w:val="caption"/>
    <w:basedOn w:val="Normal"/>
    <w:next w:val="Normal"/>
    <w:uiPriority w:val="35"/>
    <w:unhideWhenUsed/>
    <w:qFormat/>
    <w:pPr>
      <w:spacing w:before="0" w:after="200"/>
    </w:pPr>
    <w:rPr>
      <w:b/>
      <w:bCs/>
      <w:color w:val="4F81BD"/>
      <w:sz w:val="18"/>
      <w:szCs w:val="22"/>
    </w:rPr>
  </w:style>
  <w:style w:type="paragraph" w:styleId="ListBullet">
    <w:name w:val="List Bullet"/>
    <w:basedOn w:val="Normal"/>
    <w:uiPriority w:val="99"/>
    <w:semiHidden/>
    <w:qFormat/>
    <w:pPr>
      <w:numPr>
        <w:numId w:val="3"/>
      </w:numPr>
      <w:contextualSpacing/>
    </w:p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CommentText">
    <w:name w:val="annotation text"/>
    <w:basedOn w:val="Normal"/>
    <w:link w:val="CommentTextChar"/>
    <w:uiPriority w:val="99"/>
    <w:semiHidden/>
    <w:qFormat/>
    <w:rPr>
      <w:rFonts w:ascii="Times New Roman" w:hAnsi="Times New Roman"/>
      <w:sz w:val="20"/>
    </w:rPr>
  </w:style>
  <w:style w:type="paragraph" w:styleId="BodyText3">
    <w:name w:val="Body Text 3"/>
    <w:basedOn w:val="Normal"/>
    <w:semiHidden/>
    <w:qFormat/>
    <w:rPr>
      <w:rFonts w:cs="Arial"/>
      <w:b/>
      <w:bCs/>
    </w:rPr>
  </w:style>
  <w:style w:type="paragraph" w:styleId="ListBullet3">
    <w:name w:val="List Bullet 3"/>
    <w:basedOn w:val="ListBullet2"/>
    <w:uiPriority w:val="2"/>
    <w:qFormat/>
    <w:pPr>
      <w:numPr>
        <w:ilvl w:val="2"/>
      </w:numPr>
      <w:tabs>
        <w:tab w:val="left" w:pos="1361"/>
      </w:tabs>
    </w:pPr>
  </w:style>
  <w:style w:type="paragraph" w:styleId="ListBullet2">
    <w:name w:val="List Bullet 2"/>
    <w:basedOn w:val="ListBullet1"/>
    <w:uiPriority w:val="2"/>
    <w:qFormat/>
    <w:pPr>
      <w:numPr>
        <w:ilvl w:val="1"/>
      </w:numPr>
      <w:tabs>
        <w:tab w:val="left" w:pos="1021"/>
      </w:tabs>
    </w:pPr>
  </w:style>
  <w:style w:type="paragraph" w:customStyle="1" w:styleId="ListBullet1">
    <w:name w:val="List Bullet 1"/>
    <w:basedOn w:val="NormalParagraph"/>
    <w:uiPriority w:val="2"/>
    <w:qFormat/>
    <w:pPr>
      <w:numPr>
        <w:numId w:val="4"/>
      </w:numPr>
      <w:tabs>
        <w:tab w:val="left" w:pos="680"/>
      </w:tabs>
      <w:contextualSpacing/>
    </w:pPr>
  </w:style>
  <w:style w:type="paragraph" w:styleId="BodyText">
    <w:name w:val="Body Text"/>
    <w:basedOn w:val="Normal"/>
    <w:link w:val="BodyTextChar"/>
    <w:semiHidden/>
    <w:qFormat/>
    <w:pPr>
      <w:spacing w:after="120"/>
    </w:pPr>
  </w:style>
  <w:style w:type="paragraph" w:styleId="BodyTextIndent">
    <w:name w:val="Body Text Indent"/>
    <w:basedOn w:val="Normal"/>
    <w:link w:val="BodyTextIndentChar"/>
    <w:uiPriority w:val="99"/>
    <w:semiHidden/>
    <w:unhideWhenUsed/>
    <w:qFormat/>
    <w:pPr>
      <w:spacing w:after="120"/>
      <w:ind w:left="283"/>
    </w:pPr>
  </w:style>
  <w:style w:type="paragraph" w:styleId="List2">
    <w:name w:val="List 2"/>
    <w:basedOn w:val="List"/>
    <w:semiHidden/>
    <w:qFormat/>
    <w:pPr>
      <w:numPr>
        <w:numId w:val="5"/>
      </w:numPr>
      <w:tabs>
        <w:tab w:val="left" w:pos="360"/>
      </w:tabs>
      <w:ind w:left="283"/>
    </w:pPr>
  </w:style>
  <w:style w:type="paragraph" w:styleId="List">
    <w:name w:val="List"/>
    <w:basedOn w:val="Normal"/>
    <w:semiHidden/>
    <w:qFormat/>
    <w:pPr>
      <w:ind w:left="283" w:hanging="283"/>
    </w:pPr>
  </w:style>
  <w:style w:type="paragraph" w:styleId="ListContinue">
    <w:name w:val="List Continue"/>
    <w:basedOn w:val="ListBullet1"/>
    <w:uiPriority w:val="99"/>
    <w:semiHidden/>
    <w:qFormat/>
    <w:pPr>
      <w:spacing w:after="120"/>
    </w:pPr>
  </w:style>
  <w:style w:type="paragraph" w:styleId="TOC5">
    <w:name w:val="toc 5"/>
    <w:basedOn w:val="TOC4"/>
    <w:next w:val="Normal"/>
    <w:uiPriority w:val="39"/>
    <w:unhideWhenUsed/>
    <w:qFormat/>
    <w:pPr>
      <w:tabs>
        <w:tab w:val="left" w:pos="2127"/>
      </w:tabs>
      <w:ind w:left="2127" w:hanging="1701"/>
    </w:pPr>
  </w:style>
  <w:style w:type="paragraph" w:styleId="TOC4">
    <w:name w:val="toc 4"/>
    <w:basedOn w:val="TOC3"/>
    <w:next w:val="Normal"/>
    <w:uiPriority w:val="39"/>
    <w:unhideWhenUsed/>
    <w:qFormat/>
    <w:pPr>
      <w:tabs>
        <w:tab w:val="left" w:pos="1701"/>
      </w:tabs>
      <w:ind w:left="1701" w:hanging="1275"/>
    </w:pPr>
  </w:style>
  <w:style w:type="paragraph" w:styleId="TOC3">
    <w:name w:val="toc 3"/>
    <w:basedOn w:val="TOC2"/>
    <w:next w:val="Normal"/>
    <w:uiPriority w:val="39"/>
    <w:qFormat/>
    <w:pPr>
      <w:tabs>
        <w:tab w:val="left" w:pos="1276"/>
      </w:tabs>
      <w:ind w:left="1248" w:hanging="851"/>
    </w:pPr>
  </w:style>
  <w:style w:type="paragraph" w:styleId="TOC2">
    <w:name w:val="toc 2"/>
    <w:basedOn w:val="TOC1"/>
    <w:next w:val="Normal"/>
    <w:uiPriority w:val="39"/>
    <w:qFormat/>
    <w:pPr>
      <w:tabs>
        <w:tab w:val="left" w:pos="993"/>
      </w:tabs>
      <w:spacing w:after="20"/>
      <w:ind w:left="992" w:hanging="595"/>
    </w:pPr>
    <w:rPr>
      <w:rFonts w:eastAsia="Times New Roman"/>
      <w:b w:val="0"/>
      <w:szCs w:val="24"/>
      <w:lang w:eastAsia="en-GB"/>
    </w:rPr>
  </w:style>
  <w:style w:type="paragraph" w:styleId="TOC1">
    <w:name w:val="toc 1"/>
    <w:basedOn w:val="NormalParagraph"/>
    <w:next w:val="NormalParagraph"/>
    <w:uiPriority w:val="39"/>
    <w:qFormat/>
    <w:pPr>
      <w:tabs>
        <w:tab w:val="left" w:pos="397"/>
        <w:tab w:val="right" w:pos="9015"/>
      </w:tabs>
      <w:spacing w:after="40"/>
      <w:ind w:left="397" w:right="680" w:hanging="397"/>
    </w:pPr>
    <w:rPr>
      <w:b/>
      <w:lang w:eastAsia="zh-CN" w:bidi="bn-BD"/>
    </w:rPr>
  </w:style>
  <w:style w:type="paragraph" w:styleId="PlainText">
    <w:name w:val="Plain Text"/>
    <w:basedOn w:val="Normal"/>
    <w:link w:val="PlainTextChar"/>
    <w:uiPriority w:val="99"/>
    <w:semiHidden/>
    <w:unhideWhenUsed/>
    <w:qFormat/>
    <w:pPr>
      <w:spacing w:before="0"/>
      <w:jc w:val="left"/>
    </w:pPr>
    <w:rPr>
      <w:rFonts w:ascii="Calibri" w:eastAsiaTheme="minorHAnsi" w:hAnsi="Calibri" w:cstheme="minorBidi"/>
      <w:szCs w:val="21"/>
      <w:lang w:eastAsia="en-US" w:bidi="ar-SA"/>
    </w:rPr>
  </w:style>
  <w:style w:type="paragraph" w:styleId="TOC8">
    <w:name w:val="toc 8"/>
    <w:basedOn w:val="Normal"/>
    <w:next w:val="Normal"/>
    <w:semiHidden/>
    <w:qFormat/>
    <w:pPr>
      <w:ind w:left="1400"/>
    </w:pPr>
    <w:rPr>
      <w:rFonts w:ascii="Times New Roman" w:hAnsi="Times New Roman"/>
    </w:rPr>
  </w:style>
  <w:style w:type="paragraph" w:styleId="BodyTextIndent2">
    <w:name w:val="Body Text Indent 2"/>
    <w:basedOn w:val="Normal"/>
    <w:semiHidden/>
    <w:qFormat/>
    <w:pPr>
      <w:ind w:left="720"/>
    </w:pPr>
    <w:rPr>
      <w:rFonts w:cs="Arial"/>
    </w:rPr>
  </w:style>
  <w:style w:type="paragraph" w:styleId="BalloonText">
    <w:name w:val="Balloon Text"/>
    <w:basedOn w:val="Normal"/>
    <w:link w:val="BalloonTextChar"/>
    <w:uiPriority w:val="99"/>
    <w:unhideWhenUsed/>
    <w:qFormat/>
    <w:pPr>
      <w:spacing w:before="0"/>
    </w:pPr>
    <w:rPr>
      <w:rFonts w:ascii="Tahoma" w:hAnsi="Tahoma" w:cs="Tahoma"/>
      <w:sz w:val="16"/>
    </w:rPr>
  </w:style>
  <w:style w:type="paragraph" w:styleId="Footer">
    <w:name w:val="footer"/>
    <w:basedOn w:val="NormalParagraph"/>
    <w:link w:val="FooterChar"/>
    <w:uiPriority w:val="24"/>
    <w:qFormat/>
    <w:pPr>
      <w:tabs>
        <w:tab w:val="right" w:pos="8930"/>
        <w:tab w:val="right" w:pos="13892"/>
      </w:tabs>
      <w:contextualSpacing/>
    </w:pPr>
    <w:rPr>
      <w:sz w:val="20"/>
    </w:rPr>
  </w:style>
  <w:style w:type="paragraph" w:styleId="Header">
    <w:name w:val="header"/>
    <w:basedOn w:val="NormalParagraph"/>
    <w:link w:val="HeaderChar"/>
    <w:uiPriority w:val="23"/>
    <w:qFormat/>
    <w:pPr>
      <w:tabs>
        <w:tab w:val="right" w:pos="8931"/>
        <w:tab w:val="right" w:pos="13892"/>
      </w:tabs>
      <w:contextualSpacing/>
    </w:pPr>
    <w:rPr>
      <w:sz w:val="20"/>
    </w:rPr>
  </w:style>
  <w:style w:type="paragraph" w:styleId="FootnoteText">
    <w:name w:val="footnote text"/>
    <w:basedOn w:val="NormalParagraph"/>
    <w:link w:val="FootnoteTextChar"/>
    <w:uiPriority w:val="17"/>
    <w:qFormat/>
    <w:pPr>
      <w:spacing w:after="120"/>
    </w:pPr>
    <w:rPr>
      <w:sz w:val="20"/>
      <w:szCs w:val="25"/>
    </w:rPr>
  </w:style>
  <w:style w:type="paragraph" w:styleId="TOC6">
    <w:name w:val="toc 6"/>
    <w:basedOn w:val="TOC5"/>
    <w:next w:val="Normal"/>
    <w:uiPriority w:val="39"/>
    <w:unhideWhenUsed/>
    <w:qFormat/>
    <w:pPr>
      <w:tabs>
        <w:tab w:val="clear" w:pos="2127"/>
        <w:tab w:val="left" w:pos="2552"/>
      </w:tabs>
      <w:ind w:left="2552" w:hanging="2126"/>
    </w:pPr>
  </w:style>
  <w:style w:type="paragraph" w:styleId="BodyTextIndent3">
    <w:name w:val="Body Text Indent 3"/>
    <w:basedOn w:val="Normal"/>
    <w:semiHidden/>
    <w:qFormat/>
    <w:pPr>
      <w:ind w:left="1080"/>
    </w:pPr>
    <w:rPr>
      <w:rFonts w:cs="Arial"/>
      <w:szCs w:val="18"/>
    </w:rPr>
  </w:style>
  <w:style w:type="paragraph" w:styleId="TOC9">
    <w:name w:val="toc 9"/>
    <w:basedOn w:val="Normal"/>
    <w:next w:val="Normal"/>
    <w:uiPriority w:val="39"/>
    <w:semiHidden/>
    <w:unhideWhenUsed/>
    <w:qFormat/>
    <w:pPr>
      <w:ind w:left="1760"/>
    </w:pPr>
  </w:style>
  <w:style w:type="paragraph" w:styleId="BodyText2">
    <w:name w:val="Body Text 2"/>
    <w:basedOn w:val="Normal"/>
    <w:semiHidden/>
    <w:qFormat/>
    <w:pPr>
      <w:autoSpaceDE w:val="0"/>
      <w:autoSpaceDN w:val="0"/>
      <w:adjustRightInd w:val="0"/>
    </w:pPr>
    <w:rPr>
      <w:rFonts w:cs="Arial"/>
      <w:szCs w:val="16"/>
      <w:lang w:val="en-US"/>
    </w:rPr>
  </w:style>
  <w:style w:type="paragraph" w:styleId="ListContinue2">
    <w:name w:val="List Continue 2"/>
    <w:basedOn w:val="ListBullet2"/>
    <w:uiPriority w:val="10"/>
    <w:qFormat/>
    <w:pPr>
      <w:numPr>
        <w:ilvl w:val="0"/>
        <w:numId w:val="0"/>
      </w:numPr>
      <w:ind w:left="1021"/>
    </w:pPr>
  </w:style>
  <w:style w:type="paragraph" w:styleId="NormalWeb">
    <w:name w:val="Normal (Web)"/>
    <w:basedOn w:val="Normal"/>
    <w:uiPriority w:val="99"/>
    <w:unhideWhenUsed/>
    <w:qFormat/>
    <w:rPr>
      <w:rFonts w:ascii="Times New Roman" w:hAnsi="Times New Roman"/>
      <w:sz w:val="24"/>
    </w:rPr>
  </w:style>
  <w:style w:type="paragraph" w:styleId="ListContinue3">
    <w:name w:val="List Continue 3"/>
    <w:basedOn w:val="ListBullet3"/>
    <w:uiPriority w:val="10"/>
    <w:qFormat/>
    <w:pPr>
      <w:numPr>
        <w:ilvl w:val="0"/>
        <w:numId w:val="0"/>
      </w:numPr>
      <w:ind w:left="1361"/>
    </w:pPr>
  </w:style>
  <w:style w:type="paragraph" w:styleId="Title">
    <w:name w:val="Title"/>
    <w:basedOn w:val="Normal"/>
    <w:link w:val="TitleChar"/>
    <w:uiPriority w:val="27"/>
    <w:qFormat/>
    <w:pPr>
      <w:spacing w:after="60"/>
      <w:jc w:val="right"/>
    </w:pPr>
    <w:rPr>
      <w:b/>
      <w:bCs/>
      <w:kern w:val="28"/>
      <w:sz w:val="32"/>
      <w:szCs w:val="32"/>
    </w:rPr>
  </w:style>
  <w:style w:type="paragraph" w:styleId="CommentSubject">
    <w:name w:val="annotation subject"/>
    <w:basedOn w:val="CommentText"/>
    <w:next w:val="CommentText"/>
    <w:link w:val="CommentSubjectChar"/>
    <w:uiPriority w:val="99"/>
    <w:semiHidden/>
    <w:unhideWhenUsed/>
    <w:qFormat/>
    <w:rPr>
      <w:rFonts w:ascii="Arial" w:hAnsi="Arial" w:cs="Arial"/>
      <w:b/>
      <w:bCs/>
    </w:rPr>
  </w:style>
  <w:style w:type="paragraph" w:styleId="BodyTextFirstIndent">
    <w:name w:val="Body Text First Indent"/>
    <w:basedOn w:val="BodyText"/>
    <w:qFormat/>
    <w:pPr>
      <w:ind w:firstLine="210"/>
    </w:pPr>
    <w:rPr>
      <w:sz w:val="18"/>
      <w:szCs w:val="24"/>
    </w:rPr>
  </w:style>
  <w:style w:type="table" w:styleId="TableGrid">
    <w:name w:val="Table Grid"/>
    <w:aliases w:val="Table GSMA"/>
    <w:basedOn w:val="TableNormal"/>
    <w:uiPriority w:val="39"/>
    <w:qFormat/>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uiPriority w:val="99"/>
    <w:semiHidden/>
    <w:unhideWhenUsed/>
    <w:qFormat/>
    <w:rPr>
      <w:vertAlign w:val="superscript"/>
    </w:rPr>
  </w:style>
  <w:style w:type="paragraph" w:customStyle="1" w:styleId="Objetducommentaire1">
    <w:name w:val="Objet du commentaire1"/>
    <w:basedOn w:val="CommentText"/>
    <w:next w:val="CommentText"/>
    <w:semiHidden/>
    <w:qFormat/>
    <w:rPr>
      <w:b/>
      <w:bCs/>
    </w:rPr>
  </w:style>
  <w:style w:type="paragraph" w:customStyle="1" w:styleId="Textedebulles2">
    <w:name w:val="Texte de bulles2"/>
    <w:basedOn w:val="Normal"/>
    <w:semiHidden/>
    <w:qFormat/>
    <w:rPr>
      <w:rFonts w:ascii="Tahoma" w:hAnsi="Tahoma" w:cs="Tahoma"/>
      <w:sz w:val="16"/>
      <w:szCs w:val="16"/>
    </w:rPr>
  </w:style>
  <w:style w:type="paragraph" w:customStyle="1" w:styleId="DocInfo">
    <w:name w:val="Doc Info"/>
    <w:basedOn w:val="NormalParagraph"/>
    <w:next w:val="CSLegal3"/>
    <w:uiPriority w:val="29"/>
    <w:qFormat/>
    <w:pPr>
      <w:spacing w:before="240" w:after="60"/>
    </w:pPr>
    <w:rPr>
      <w:b/>
      <w:sz w:val="24"/>
    </w:rPr>
  </w:style>
  <w:style w:type="paragraph" w:customStyle="1" w:styleId="CSLegal3">
    <w:name w:val="CS_Legal3"/>
    <w:basedOn w:val="NormalParagraph"/>
    <w:uiPriority w:val="30"/>
    <w:qFormat/>
    <w:pPr>
      <w:spacing w:after="120"/>
    </w:pPr>
    <w:rPr>
      <w:rFonts w:eastAsia="Arial"/>
      <w:snapToGrid w:val="0"/>
      <w:sz w:val="14"/>
    </w:rPr>
  </w:style>
  <w:style w:type="paragraph" w:customStyle="1" w:styleId="CSTitle">
    <w:name w:val="CS_Title"/>
    <w:basedOn w:val="Normal"/>
    <w:qFormat/>
    <w:pPr>
      <w:spacing w:before="0"/>
      <w:ind w:left="560"/>
      <w:jc w:val="left"/>
    </w:pPr>
    <w:rPr>
      <w:rFonts w:eastAsia="Arial"/>
      <w:b/>
      <w:snapToGrid w:val="0"/>
      <w:sz w:val="36"/>
      <w:lang w:val="en-IE"/>
    </w:rPr>
  </w:style>
  <w:style w:type="paragraph" w:customStyle="1" w:styleId="CSNumber">
    <w:name w:val="CS_Number"/>
    <w:basedOn w:val="Normal"/>
    <w:qFormat/>
    <w:pPr>
      <w:spacing w:before="0"/>
      <w:ind w:left="560"/>
      <w:jc w:val="right"/>
    </w:pPr>
    <w:rPr>
      <w:rFonts w:eastAsia="Arial"/>
      <w:b/>
      <w:snapToGrid w:val="0"/>
      <w:sz w:val="28"/>
      <w:lang w:val="en-IE"/>
    </w:rPr>
  </w:style>
  <w:style w:type="paragraph" w:customStyle="1" w:styleId="CSHeading">
    <w:name w:val="CS_Heading"/>
    <w:basedOn w:val="Normal"/>
    <w:uiPriority w:val="29"/>
    <w:qFormat/>
    <w:pPr>
      <w:spacing w:line="360" w:lineRule="auto"/>
    </w:pPr>
    <w:rPr>
      <w:b/>
    </w:rPr>
  </w:style>
  <w:style w:type="paragraph" w:customStyle="1" w:styleId="CSData">
    <w:name w:val="CS_Data"/>
    <w:basedOn w:val="Normal"/>
    <w:qFormat/>
    <w:pPr>
      <w:spacing w:line="360" w:lineRule="auto"/>
    </w:pPr>
    <w:rPr>
      <w:rFonts w:cs="Arial"/>
      <w:b/>
    </w:rPr>
  </w:style>
  <w:style w:type="paragraph" w:customStyle="1" w:styleId="CSLegal1">
    <w:name w:val="CS_Legal1"/>
    <w:basedOn w:val="Normal"/>
    <w:uiPriority w:val="29"/>
    <w:qFormat/>
    <w:rPr>
      <w:b/>
      <w:bCs/>
      <w:i/>
      <w:iCs/>
      <w:sz w:val="20"/>
    </w:rPr>
  </w:style>
  <w:style w:type="paragraph" w:customStyle="1" w:styleId="CSSummary">
    <w:name w:val="CS_Summary"/>
    <w:basedOn w:val="Normal"/>
    <w:qFormat/>
    <w:rPr>
      <w:rFonts w:eastAsia="Arial"/>
      <w:b/>
      <w:snapToGrid w:val="0"/>
      <w:color w:val="FF0000"/>
      <w:sz w:val="20"/>
      <w:szCs w:val="22"/>
    </w:rPr>
  </w:style>
  <w:style w:type="paragraph" w:customStyle="1" w:styleId="CSLegal2">
    <w:name w:val="CS_Legal2"/>
    <w:basedOn w:val="Normal"/>
    <w:uiPriority w:val="29"/>
    <w:qFormat/>
    <w:rPr>
      <w:rFonts w:eastAsia="Arial"/>
      <w:b/>
      <w:snapToGrid w:val="0"/>
      <w:sz w:val="14"/>
      <w:szCs w:val="22"/>
      <w:u w:val="single"/>
    </w:rPr>
  </w:style>
  <w:style w:type="paragraph" w:customStyle="1" w:styleId="Normal3">
    <w:name w:val="Normal3"/>
    <w:basedOn w:val="Normal"/>
    <w:qFormat/>
    <w:pPr>
      <w:ind w:left="2160"/>
    </w:pPr>
  </w:style>
  <w:style w:type="paragraph" w:customStyle="1" w:styleId="NormalArial">
    <w:name w:val="Normal + Arial"/>
    <w:basedOn w:val="Normal"/>
    <w:qFormat/>
    <w:pPr>
      <w:numPr>
        <w:numId w:val="6"/>
      </w:numPr>
    </w:pPr>
    <w:rPr>
      <w:rFonts w:eastAsia="Arial Unicode MS" w:cs="Arial"/>
    </w:rPr>
  </w:style>
  <w:style w:type="paragraph" w:customStyle="1" w:styleId="normalarial0">
    <w:name w:val="normalarial"/>
    <w:basedOn w:val="Normal"/>
    <w:qFormat/>
    <w:pPr>
      <w:tabs>
        <w:tab w:val="left" w:pos="720"/>
        <w:tab w:val="left" w:pos="1440"/>
      </w:tabs>
      <w:ind w:left="1440" w:hanging="360"/>
    </w:pPr>
    <w:rPr>
      <w:rFonts w:eastAsia="Arial Unicode MS" w:cs="Arial"/>
      <w:szCs w:val="18"/>
    </w:rPr>
  </w:style>
  <w:style w:type="paragraph" w:customStyle="1" w:styleId="Normal1">
    <w:name w:val="Normal1"/>
    <w:basedOn w:val="Normal"/>
    <w:qFormat/>
    <w:pPr>
      <w:spacing w:before="60" w:after="60"/>
      <w:ind w:left="720"/>
    </w:pPr>
  </w:style>
  <w:style w:type="paragraph" w:customStyle="1" w:styleId="Help">
    <w:name w:val="Help"/>
    <w:basedOn w:val="Normal"/>
    <w:qFormat/>
    <w:rPr>
      <w:color w:val="0000FF"/>
    </w:rPr>
  </w:style>
  <w:style w:type="paragraph" w:customStyle="1" w:styleId="NormalBold">
    <w:name w:val="Normal Bold"/>
    <w:basedOn w:val="Normal"/>
    <w:next w:val="Normal"/>
    <w:qFormat/>
    <w:rPr>
      <w:b/>
    </w:rPr>
  </w:style>
  <w:style w:type="paragraph" w:customStyle="1" w:styleId="SDBullet">
    <w:name w:val="SD Bullet"/>
    <w:basedOn w:val="Normal"/>
    <w:qFormat/>
    <w:pPr>
      <w:numPr>
        <w:numId w:val="7"/>
      </w:numPr>
    </w:pPr>
  </w:style>
  <w:style w:type="paragraph" w:customStyle="1" w:styleId="tablecontents">
    <w:name w:val="table_contents"/>
    <w:basedOn w:val="Normal"/>
    <w:qFormat/>
    <w:pPr>
      <w:spacing w:before="20" w:after="20"/>
    </w:pPr>
  </w:style>
  <w:style w:type="paragraph" w:customStyle="1" w:styleId="Default">
    <w:name w:val="Default"/>
    <w:qFormat/>
    <w:pPr>
      <w:autoSpaceDE w:val="0"/>
      <w:autoSpaceDN w:val="0"/>
      <w:adjustRightInd w:val="0"/>
    </w:pPr>
    <w:rPr>
      <w:rFonts w:ascii="Arial" w:eastAsia="Batang" w:hAnsi="Arial" w:cs="Arial"/>
      <w:color w:val="000000"/>
      <w:sz w:val="24"/>
      <w:szCs w:val="24"/>
      <w:lang w:val="en-GB" w:eastAsia="ja-JP"/>
    </w:rPr>
  </w:style>
  <w:style w:type="paragraph" w:customStyle="1" w:styleId="Textedebulles1">
    <w:name w:val="Texte de bulles1"/>
    <w:basedOn w:val="Normal"/>
    <w:semiHidden/>
    <w:qFormat/>
    <w:rPr>
      <w:rFonts w:ascii="Tahoma" w:hAnsi="Tahoma" w:cs="Tahoma"/>
      <w:sz w:val="16"/>
      <w:szCs w:val="16"/>
    </w:rPr>
  </w:style>
  <w:style w:type="paragraph" w:customStyle="1" w:styleId="TableText">
    <w:name w:val="Table Text"/>
    <w:basedOn w:val="NormalParagraph"/>
    <w:link w:val="TableTextChar"/>
    <w:uiPriority w:val="19"/>
    <w:qFormat/>
    <w:pPr>
      <w:spacing w:before="40" w:after="40"/>
    </w:pPr>
    <w:rPr>
      <w:sz w:val="20"/>
      <w:lang w:eastAsia="de-DE"/>
    </w:rPr>
  </w:style>
  <w:style w:type="paragraph" w:customStyle="1" w:styleId="CopyrightDisclaimer">
    <w:name w:val="Copyright Disclaimer"/>
    <w:basedOn w:val="Normal"/>
    <w:next w:val="Normal"/>
    <w:qFormat/>
    <w:pPr>
      <w:jc w:val="center"/>
    </w:pPr>
    <w:rPr>
      <w:rFonts w:eastAsia="Arial"/>
      <w:b/>
      <w:i/>
      <w:snapToGrid w:val="0"/>
      <w:sz w:val="20"/>
    </w:rPr>
  </w:style>
  <w:style w:type="paragraph" w:customStyle="1" w:styleId="DocumentTitle">
    <w:name w:val="Document Title"/>
    <w:basedOn w:val="Normal"/>
    <w:next w:val="Normal"/>
    <w:qFormat/>
    <w:pPr>
      <w:framePr w:hSpace="180" w:wrap="notBeside" w:hAnchor="margin" w:y="359"/>
      <w:ind w:right="113"/>
      <w:jc w:val="right"/>
    </w:pPr>
    <w:rPr>
      <w:rFonts w:eastAsia="Arial"/>
      <w:b/>
      <w:snapToGrid w:val="0"/>
      <w:sz w:val="36"/>
      <w:lang w:val="en-US"/>
    </w:rPr>
  </w:style>
  <w:style w:type="character" w:customStyle="1" w:styleId="NormalBoldChar">
    <w:name w:val="Normal Bold Char"/>
    <w:qFormat/>
    <w:rPr>
      <w:rFonts w:ascii="Arial" w:hAnsi="Arial"/>
      <w:b/>
      <w:color w:val="000000"/>
      <w:sz w:val="22"/>
      <w:szCs w:val="24"/>
      <w:lang w:val="en-GB" w:eastAsia="en-US" w:bidi="ar-SA"/>
    </w:rPr>
  </w:style>
  <w:style w:type="paragraph" w:customStyle="1" w:styleId="DocumentSubtitle">
    <w:name w:val="Document Subtitle"/>
    <w:basedOn w:val="DocumentTitle"/>
    <w:next w:val="Normal"/>
    <w:qFormat/>
    <w:pPr>
      <w:framePr w:wrap="notBeside"/>
      <w:ind w:left="560" w:right="0"/>
    </w:pPr>
    <w:rPr>
      <w:rFonts w:eastAsia="Times New Roman"/>
      <w:snapToGrid/>
      <w:sz w:val="32"/>
      <w:lang w:val="en-IE"/>
    </w:rPr>
  </w:style>
  <w:style w:type="paragraph" w:styleId="ListParagraph">
    <w:name w:val="List Paragraph"/>
    <w:basedOn w:val="ListNumber"/>
    <w:uiPriority w:val="34"/>
    <w:qFormat/>
  </w:style>
  <w:style w:type="character" w:customStyle="1" w:styleId="BalloonTextChar">
    <w:name w:val="Balloon Text Char"/>
    <w:link w:val="BalloonText"/>
    <w:uiPriority w:val="99"/>
    <w:qFormat/>
    <w:rPr>
      <w:rFonts w:ascii="Tahoma" w:eastAsia="SimSun" w:hAnsi="Tahoma" w:cs="Tahoma"/>
      <w:sz w:val="16"/>
      <w:lang w:eastAsia="zh-CN" w:bidi="bn-BD"/>
    </w:rPr>
  </w:style>
  <w:style w:type="paragraph" w:customStyle="1" w:styleId="CSLegalTxt">
    <w:name w:val="CS LegalTxt"/>
    <w:uiPriority w:val="29"/>
    <w:unhideWhenUsed/>
    <w:qFormat/>
    <w:pPr>
      <w:jc w:val="both"/>
    </w:pPr>
    <w:rPr>
      <w:rFonts w:ascii="Arial" w:hAnsi="Arial" w:cs="Arial"/>
      <w:bCs/>
      <w:sz w:val="14"/>
      <w:szCs w:val="22"/>
      <w:lang w:val="en-GB" w:eastAsia="en-US"/>
    </w:rPr>
  </w:style>
  <w:style w:type="paragraph" w:customStyle="1" w:styleId="CSTableTitle">
    <w:name w:val="CS TableTitle"/>
    <w:next w:val="Normal"/>
    <w:uiPriority w:val="29"/>
    <w:unhideWhenUsed/>
    <w:qFormat/>
    <w:pPr>
      <w:jc w:val="center"/>
    </w:pPr>
    <w:rPr>
      <w:rFonts w:ascii="Arial" w:eastAsia="Arial" w:hAnsi="Arial" w:cs="Arial"/>
      <w:b/>
      <w:i/>
      <w:snapToGrid w:val="0"/>
      <w:sz w:val="22"/>
      <w:szCs w:val="22"/>
      <w:lang w:val="en-GB" w:eastAsia="en-US"/>
    </w:rPr>
  </w:style>
  <w:style w:type="paragraph" w:customStyle="1" w:styleId="CSFieldName">
    <w:name w:val="CS FieldName"/>
    <w:uiPriority w:val="29"/>
    <w:unhideWhenUsed/>
    <w:qFormat/>
    <w:rPr>
      <w:rFonts w:ascii="Arial" w:hAnsi="Arial" w:cs="Arial"/>
      <w:bCs/>
      <w:szCs w:val="22"/>
      <w:lang w:val="en-GB" w:eastAsia="en-US"/>
    </w:rPr>
  </w:style>
  <w:style w:type="paragraph" w:customStyle="1" w:styleId="CSDocNo">
    <w:name w:val="CS DocNo"/>
    <w:uiPriority w:val="29"/>
    <w:unhideWhenUsed/>
    <w:qFormat/>
    <w:pPr>
      <w:framePr w:hSpace="180" w:wrap="notBeside" w:hAnchor="margin" w:y="359"/>
      <w:ind w:left="560"/>
      <w:jc w:val="right"/>
    </w:pPr>
    <w:rPr>
      <w:rFonts w:ascii="Arial" w:hAnsi="Arial"/>
      <w:b/>
      <w:sz w:val="32"/>
      <w:lang w:val="en-IE" w:eastAsia="en-US"/>
    </w:rPr>
  </w:style>
  <w:style w:type="paragraph" w:customStyle="1" w:styleId="CSFieldInfo">
    <w:name w:val="CS FieldInfo"/>
    <w:uiPriority w:val="29"/>
    <w:unhideWhenUsed/>
    <w:qFormat/>
    <w:pPr>
      <w:framePr w:wrap="around" w:vAnchor="text" w:hAnchor="page" w:y="1"/>
      <w:spacing w:before="60" w:after="60"/>
    </w:pPr>
    <w:rPr>
      <w:rFonts w:ascii="Arial" w:hAnsi="Arial" w:cs="Arial"/>
      <w:bCs/>
      <w:szCs w:val="22"/>
      <w:lang w:val="en-GB" w:eastAsia="en-US"/>
    </w:rPr>
  </w:style>
  <w:style w:type="paragraph" w:customStyle="1" w:styleId="CSDocTitle">
    <w:name w:val="CS DocTitle"/>
    <w:uiPriority w:val="29"/>
    <w:unhideWhenUsed/>
    <w:qFormat/>
    <w:pPr>
      <w:spacing w:before="360" w:after="120"/>
      <w:ind w:left="284"/>
    </w:pPr>
    <w:rPr>
      <w:rFonts w:ascii="Arial" w:hAnsi="Arial"/>
      <w:b/>
      <w:sz w:val="36"/>
      <w:lang w:val="en-IE" w:eastAsia="en-US"/>
    </w:rPr>
  </w:style>
  <w:style w:type="character" w:customStyle="1" w:styleId="CommentTextChar">
    <w:name w:val="Comment Text Char"/>
    <w:link w:val="CommentText"/>
    <w:uiPriority w:val="99"/>
    <w:semiHidden/>
    <w:qFormat/>
    <w:rPr>
      <w:rFonts w:eastAsia="SimSun"/>
      <w:lang w:eastAsia="zh-CN" w:bidi="bn-BD"/>
    </w:rPr>
  </w:style>
  <w:style w:type="paragraph" w:customStyle="1" w:styleId="ActBox">
    <w:name w:val="ActBox"/>
    <w:basedOn w:val="Header"/>
    <w:qFormat/>
    <w:pPr>
      <w:keepLines/>
      <w:tabs>
        <w:tab w:val="center" w:pos="4819"/>
        <w:tab w:val="right" w:pos="9071"/>
      </w:tabs>
      <w:spacing w:after="120"/>
      <w:jc w:val="both"/>
    </w:pPr>
  </w:style>
  <w:style w:type="paragraph" w:customStyle="1" w:styleId="TableBullet">
    <w:name w:val="TableBullet"/>
    <w:basedOn w:val="Heading3"/>
    <w:qFormat/>
    <w:pPr>
      <w:numPr>
        <w:ilvl w:val="0"/>
        <w:numId w:val="8"/>
      </w:numPr>
    </w:pPr>
    <w:rPr>
      <w:bCs w:val="0"/>
      <w:color w:val="1F497D"/>
      <w:sz w:val="22"/>
      <w:szCs w:val="22"/>
    </w:rPr>
  </w:style>
  <w:style w:type="paragraph" w:customStyle="1" w:styleId="Level2TextParagraph">
    <w:name w:val="Level 2 Text Paragraph"/>
    <w:basedOn w:val="ListBullet1"/>
    <w:uiPriority w:val="99"/>
    <w:qFormat/>
    <w:pPr>
      <w:spacing w:after="120"/>
      <w:ind w:left="589" w:firstLine="3"/>
    </w:pPr>
    <w:rPr>
      <w:sz w:val="20"/>
    </w:rPr>
  </w:style>
  <w:style w:type="paragraph" w:customStyle="1" w:styleId="Annex">
    <w:name w:val="Annex"/>
    <w:next w:val="ANNEX-heading1"/>
    <w:uiPriority w:val="25"/>
    <w:qFormat/>
    <w:pPr>
      <w:keepNext/>
      <w:keepLines/>
      <w:numPr>
        <w:numId w:val="9"/>
      </w:numPr>
      <w:spacing w:before="360" w:after="60" w:line="276" w:lineRule="auto"/>
      <w:outlineLvl w:val="0"/>
    </w:pPr>
    <w:rPr>
      <w:rFonts w:ascii="Arial" w:eastAsia="SimSun" w:hAnsi="Arial"/>
      <w:b/>
      <w:sz w:val="28"/>
      <w:lang w:val="en-GB" w:bidi="bn-BD"/>
    </w:rPr>
  </w:style>
  <w:style w:type="paragraph" w:customStyle="1" w:styleId="ANNEX-heading1">
    <w:name w:val="ANNEX-heading1"/>
    <w:basedOn w:val="Annex"/>
    <w:next w:val="NormalParagraph"/>
    <w:uiPriority w:val="26"/>
    <w:qFormat/>
    <w:pPr>
      <w:numPr>
        <w:ilvl w:val="1"/>
      </w:numPr>
      <w:spacing w:before="240"/>
      <w:outlineLvl w:val="1"/>
    </w:pPr>
    <w:rPr>
      <w:rFonts w:ascii="Arial Bold" w:hAnsi="Arial Bold"/>
      <w:sz w:val="24"/>
      <w:szCs w:val="24"/>
    </w:rPr>
  </w:style>
  <w:style w:type="paragraph" w:customStyle="1" w:styleId="AnnexH1">
    <w:name w:val="Annex H1"/>
    <w:basedOn w:val="Normal"/>
    <w:next w:val="Normal"/>
    <w:semiHidden/>
    <w:qFormat/>
    <w:pPr>
      <w:numPr>
        <w:numId w:val="10"/>
      </w:numPr>
      <w:spacing w:before="0"/>
    </w:pPr>
    <w:rPr>
      <w:b/>
      <w:bCs/>
      <w:color w:val="000000"/>
      <w:sz w:val="28"/>
    </w:rPr>
  </w:style>
  <w:style w:type="paragraph" w:customStyle="1" w:styleId="AnnexH2">
    <w:name w:val="Annex H2"/>
    <w:basedOn w:val="Normal"/>
    <w:next w:val="Normal"/>
    <w:semiHidden/>
    <w:qFormat/>
    <w:pPr>
      <w:spacing w:before="0"/>
    </w:pPr>
    <w:rPr>
      <w:b/>
      <w:bCs/>
      <w:color w:val="000000"/>
      <w:sz w:val="24"/>
    </w:rPr>
  </w:style>
  <w:style w:type="character" w:customStyle="1" w:styleId="Heading3Char">
    <w:name w:val="Heading 3 Char"/>
    <w:link w:val="Heading3"/>
    <w:qFormat/>
    <w:rPr>
      <w:rFonts w:ascii="Arial" w:hAnsi="Arial" w:cs="Arial"/>
      <w:b/>
      <w:bCs/>
      <w:iCs/>
      <w:sz w:val="24"/>
      <w:szCs w:val="26"/>
      <w:lang w:val="en-GB" w:eastAsia="en-US" w:bidi="bn-BD"/>
    </w:rPr>
  </w:style>
  <w:style w:type="paragraph" w:customStyle="1" w:styleId="AnnexH3">
    <w:name w:val="AnnexH3"/>
    <w:basedOn w:val="Heading3"/>
    <w:semiHidden/>
    <w:qFormat/>
    <w:pPr>
      <w:numPr>
        <w:ilvl w:val="0"/>
        <w:numId w:val="0"/>
      </w:numPr>
      <w:jc w:val="both"/>
    </w:pPr>
    <w:rPr>
      <w:rFonts w:cs="Times New Roman"/>
      <w:bCs w:val="0"/>
      <w:iCs w:val="0"/>
      <w:szCs w:val="20"/>
    </w:rPr>
  </w:style>
  <w:style w:type="character" w:customStyle="1" w:styleId="Heading1Char">
    <w:name w:val="Heading 1 Char"/>
    <w:link w:val="Heading1"/>
    <w:uiPriority w:val="1"/>
    <w:qFormat/>
    <w:rPr>
      <w:rFonts w:ascii="Arial" w:hAnsi="Arial" w:cs="Arial"/>
      <w:b/>
      <w:bCs/>
      <w:sz w:val="28"/>
      <w:szCs w:val="32"/>
      <w:lang w:val="en-GB" w:eastAsia="en-US" w:bidi="bn-BD"/>
    </w:rPr>
  </w:style>
  <w:style w:type="paragraph" w:customStyle="1" w:styleId="AppendixH1">
    <w:name w:val="Appendix H1"/>
    <w:basedOn w:val="Heading1"/>
    <w:next w:val="Normal"/>
    <w:semiHidden/>
    <w:qFormat/>
    <w:pPr>
      <w:numPr>
        <w:numId w:val="0"/>
      </w:numPr>
    </w:pPr>
    <w:rPr>
      <w:caps/>
    </w:rPr>
  </w:style>
  <w:style w:type="character" w:customStyle="1" w:styleId="Heading2Char">
    <w:name w:val="Heading 2 Char"/>
    <w:link w:val="Heading2"/>
    <w:qFormat/>
    <w:rPr>
      <w:rFonts w:ascii="Arial" w:hAnsi="Arial" w:cs="Arial"/>
      <w:b/>
      <w:bCs/>
      <w:iCs/>
      <w:sz w:val="24"/>
      <w:szCs w:val="28"/>
      <w:lang w:val="en-GB" w:eastAsia="en-US" w:bidi="bn-BD"/>
    </w:rPr>
  </w:style>
  <w:style w:type="paragraph" w:customStyle="1" w:styleId="AppendixH2">
    <w:name w:val="Appendix H2"/>
    <w:basedOn w:val="Heading2"/>
    <w:next w:val="Normal"/>
    <w:semiHidden/>
    <w:qFormat/>
    <w:pPr>
      <w:numPr>
        <w:ilvl w:val="0"/>
        <w:numId w:val="0"/>
      </w:numPr>
    </w:pPr>
  </w:style>
  <w:style w:type="paragraph" w:customStyle="1" w:styleId="AppendixH3">
    <w:name w:val="Appendix H3"/>
    <w:basedOn w:val="Heading3"/>
    <w:link w:val="AppendixH3Char"/>
    <w:semiHidden/>
    <w:qFormat/>
    <w:pPr>
      <w:numPr>
        <w:ilvl w:val="0"/>
        <w:numId w:val="0"/>
      </w:numPr>
    </w:pPr>
  </w:style>
  <w:style w:type="character" w:customStyle="1" w:styleId="AppendixH3Char">
    <w:name w:val="Appendix H3 Char"/>
    <w:link w:val="AppendixH3"/>
    <w:semiHidden/>
    <w:qFormat/>
  </w:style>
  <w:style w:type="character" w:customStyle="1" w:styleId="Heading4Char">
    <w:name w:val="Heading 4 Char"/>
    <w:link w:val="Heading4"/>
    <w:qFormat/>
    <w:rPr>
      <w:rFonts w:ascii="Arial Bold" w:hAnsi="Arial Bold" w:cs="Arial"/>
      <w:b/>
      <w:iCs/>
      <w:sz w:val="22"/>
      <w:szCs w:val="28"/>
      <w:lang w:val="en-GB" w:eastAsia="en-US" w:bidi="bn-BD"/>
    </w:rPr>
  </w:style>
  <w:style w:type="paragraph" w:customStyle="1" w:styleId="AppendixH4">
    <w:name w:val="Appendix H4"/>
    <w:basedOn w:val="Heading4"/>
    <w:link w:val="AppendixH4Char"/>
    <w:semiHidden/>
    <w:qFormat/>
    <w:pPr>
      <w:numPr>
        <w:ilvl w:val="0"/>
        <w:numId w:val="0"/>
      </w:numPr>
    </w:pPr>
  </w:style>
  <w:style w:type="character" w:customStyle="1" w:styleId="AppendixH4Char">
    <w:name w:val="Appendix H4 Char"/>
    <w:link w:val="AppendixH4"/>
    <w:semiHidden/>
    <w:qFormat/>
  </w:style>
  <w:style w:type="character" w:customStyle="1" w:styleId="Heading5Char">
    <w:name w:val="Heading 5 Char"/>
    <w:link w:val="Heading5"/>
    <w:qFormat/>
    <w:rPr>
      <w:rFonts w:ascii="Arial Bold" w:hAnsi="Arial Bold" w:cs="Arial"/>
      <w:b/>
      <w:bCs/>
      <w:sz w:val="22"/>
      <w:szCs w:val="26"/>
      <w:lang w:eastAsia="en-US" w:bidi="bn-BD"/>
    </w:rPr>
  </w:style>
  <w:style w:type="paragraph" w:customStyle="1" w:styleId="AppendixH5">
    <w:name w:val="Appendix H5"/>
    <w:basedOn w:val="Heading5"/>
    <w:link w:val="AppendixH5Char"/>
    <w:semiHidden/>
    <w:qFormat/>
    <w:pPr>
      <w:numPr>
        <w:ilvl w:val="0"/>
        <w:numId w:val="0"/>
      </w:numPr>
    </w:pPr>
  </w:style>
  <w:style w:type="character" w:customStyle="1" w:styleId="AppendixH5Char">
    <w:name w:val="Appendix H5 Char"/>
    <w:link w:val="AppendixH5"/>
    <w:semiHidden/>
    <w:qFormat/>
  </w:style>
  <w:style w:type="paragraph" w:customStyle="1" w:styleId="ASN1Code">
    <w:name w:val="ASN.1 Code"/>
    <w:link w:val="ASN1CodeChar"/>
    <w:uiPriority w:val="16"/>
    <w:qFormat/>
    <w:pPr>
      <w:spacing w:line="276" w:lineRule="auto"/>
    </w:pPr>
    <w:rPr>
      <w:rFonts w:ascii="Courier New" w:eastAsia="SimSun" w:hAnsi="Courier New"/>
      <w:szCs w:val="22"/>
      <w:lang w:val="en-GB" w:eastAsia="en-GB"/>
    </w:rPr>
  </w:style>
  <w:style w:type="character" w:customStyle="1" w:styleId="ASN1CodeChar">
    <w:name w:val="ASN.1 Code Char"/>
    <w:link w:val="ASN1Code"/>
    <w:uiPriority w:val="16"/>
    <w:qFormat/>
    <w:rPr>
      <w:rFonts w:ascii="Courier New" w:eastAsia="SimSun" w:hAnsi="Courier New"/>
      <w:szCs w:val="22"/>
    </w:rPr>
  </w:style>
  <w:style w:type="paragraph" w:customStyle="1" w:styleId="ASN1Code0">
    <w:name w:val="ASN1Code"/>
    <w:basedOn w:val="Normal"/>
    <w:semiHidden/>
    <w:qFormat/>
    <w:rPr>
      <w:rFonts w:ascii="Courier New" w:hAnsi="Courier New"/>
      <w:sz w:val="20"/>
      <w:lang w:val="en-US"/>
    </w:rPr>
  </w:style>
  <w:style w:type="character" w:customStyle="1" w:styleId="BodyTextChar">
    <w:name w:val="Body Text Char"/>
    <w:link w:val="BodyText"/>
    <w:semiHidden/>
    <w:qFormat/>
    <w:rPr>
      <w:rFonts w:ascii="Arial" w:eastAsia="SimSun" w:hAnsi="Arial"/>
      <w:sz w:val="22"/>
      <w:lang w:eastAsia="zh-CN" w:bidi="bn-BD"/>
    </w:rPr>
  </w:style>
  <w:style w:type="paragraph" w:customStyle="1" w:styleId="Normal2">
    <w:name w:val="Normal2"/>
    <w:basedOn w:val="Normal"/>
    <w:semiHidden/>
    <w:qFormat/>
    <w:pPr>
      <w:spacing w:before="60" w:after="60"/>
      <w:ind w:left="1440"/>
    </w:pPr>
  </w:style>
  <w:style w:type="paragraph" w:customStyle="1" w:styleId="Bullet2">
    <w:name w:val="Bullet2"/>
    <w:basedOn w:val="Normal2"/>
    <w:semiHidden/>
    <w:qFormat/>
    <w:pPr>
      <w:numPr>
        <w:numId w:val="11"/>
      </w:numPr>
      <w:spacing w:before="0"/>
    </w:pPr>
  </w:style>
  <w:style w:type="paragraph" w:customStyle="1" w:styleId="Centredtext">
    <w:name w:val="Centred text"/>
    <w:basedOn w:val="NormalParagraph"/>
    <w:uiPriority w:val="27"/>
    <w:qFormat/>
    <w:pPr>
      <w:keepNext/>
      <w:jc w:val="center"/>
    </w:pPr>
    <w:rPr>
      <w:lang w:eastAsia="zh-CN" w:bidi="bn-BD"/>
    </w:rPr>
  </w:style>
  <w:style w:type="character" w:customStyle="1" w:styleId="CommentSubjectChar">
    <w:name w:val="Comment Subject Char"/>
    <w:link w:val="CommentSubject"/>
    <w:uiPriority w:val="99"/>
    <w:semiHidden/>
    <w:qFormat/>
    <w:rPr>
      <w:rFonts w:ascii="Arial" w:eastAsia="SimSun" w:hAnsi="Arial" w:cs="Arial"/>
      <w:b/>
      <w:bCs/>
      <w:lang w:eastAsia="zh-CN" w:bidi="bn-BD"/>
    </w:rPr>
  </w:style>
  <w:style w:type="paragraph" w:customStyle="1" w:styleId="Dictionarytext">
    <w:name w:val="Dictionary text"/>
    <w:basedOn w:val="BodyText"/>
    <w:semiHidden/>
    <w:qFormat/>
    <w:pPr>
      <w:spacing w:before="60" w:after="60"/>
    </w:pPr>
    <w:rPr>
      <w:rFonts w:ascii="Times New Roman" w:hAnsi="Times New Roman"/>
      <w:sz w:val="24"/>
      <w:lang w:val="en-US"/>
    </w:rPr>
  </w:style>
  <w:style w:type="paragraph" w:customStyle="1" w:styleId="dictionarytextbox">
    <w:name w:val="dictionary text box"/>
    <w:basedOn w:val="Dictionarytext"/>
    <w:semiHidden/>
    <w:qFormat/>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Disclaimer">
    <w:name w:val="Disclaimer"/>
    <w:basedOn w:val="NormalParagraph"/>
    <w:next w:val="NormalParagraph"/>
    <w:uiPriority w:val="28"/>
    <w:qFormat/>
    <w:pPr>
      <w:pBdr>
        <w:bottom w:val="single" w:sz="4" w:space="4" w:color="auto"/>
      </w:pBdr>
      <w:spacing w:before="480" w:after="240"/>
    </w:pPr>
    <w:rPr>
      <w:i/>
      <w:sz w:val="24"/>
      <w:szCs w:val="24"/>
    </w:rPr>
  </w:style>
  <w:style w:type="paragraph" w:customStyle="1" w:styleId="DocumentHistory">
    <w:name w:val="Document History"/>
    <w:basedOn w:val="Heading2"/>
    <w:qFormat/>
    <w:pPr>
      <w:numPr>
        <w:ilvl w:val="0"/>
        <w:numId w:val="0"/>
      </w:numPr>
      <w:ind w:left="854" w:hanging="854"/>
    </w:pPr>
  </w:style>
  <w:style w:type="paragraph" w:customStyle="1" w:styleId="DocumentManagement">
    <w:name w:val="Document Management"/>
    <w:basedOn w:val="Heading1"/>
    <w:qFormat/>
    <w:pPr>
      <w:numPr>
        <w:numId w:val="0"/>
      </w:numPr>
      <w:ind w:left="854" w:hanging="854"/>
    </w:pPr>
  </w:style>
  <w:style w:type="character" w:customStyle="1" w:styleId="DocumentMapChar">
    <w:name w:val="Document Map Char"/>
    <w:link w:val="DocumentMap"/>
    <w:uiPriority w:val="99"/>
    <w:semiHidden/>
    <w:qFormat/>
    <w:rPr>
      <w:rFonts w:ascii="Tahoma" w:eastAsia="SimSun" w:hAnsi="Tahoma" w:cs="Tahoma"/>
      <w:sz w:val="16"/>
      <w:szCs w:val="16"/>
      <w:lang w:eastAsia="zh-CN" w:bidi="bn-BD"/>
    </w:rPr>
  </w:style>
  <w:style w:type="table" w:customStyle="1" w:styleId="DonnaTablestyle">
    <w:name w:val="Donna Table style"/>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cPr>
        <w:shd w:val="clear" w:color="auto" w:fill="C00000"/>
        <w:vAlign w:val="center"/>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customStyle="1" w:styleId="Figurecaption">
    <w:name w:val="Figure caption"/>
    <w:basedOn w:val="NormalParagraph"/>
    <w:uiPriority w:val="12"/>
    <w:qFormat/>
    <w:pPr>
      <w:numPr>
        <w:numId w:val="12"/>
      </w:numPr>
      <w:tabs>
        <w:tab w:val="left" w:pos="1009"/>
      </w:tabs>
      <w:jc w:val="center"/>
    </w:pPr>
    <w:rPr>
      <w:rFonts w:cs="Arial"/>
      <w:b/>
      <w:lang w:val="en-US"/>
    </w:rPr>
  </w:style>
  <w:style w:type="character" w:customStyle="1" w:styleId="FooterChar">
    <w:name w:val="Footer Char"/>
    <w:link w:val="Footer"/>
    <w:uiPriority w:val="24"/>
    <w:qFormat/>
    <w:rPr>
      <w:rFonts w:ascii="Arial" w:eastAsia="SimSun" w:hAnsi="Arial"/>
      <w:szCs w:val="22"/>
    </w:rPr>
  </w:style>
  <w:style w:type="character" w:customStyle="1" w:styleId="FootnoteTextChar">
    <w:name w:val="Footnote Text Char"/>
    <w:link w:val="FootnoteText"/>
    <w:uiPriority w:val="17"/>
    <w:qFormat/>
    <w:rPr>
      <w:rFonts w:ascii="Arial" w:eastAsia="SimSun" w:hAnsi="Arial"/>
      <w:szCs w:val="25"/>
    </w:rPr>
  </w:style>
  <w:style w:type="paragraph" w:customStyle="1" w:styleId="FrontMatter">
    <w:name w:val="Front Matter"/>
    <w:qFormat/>
    <w:pPr>
      <w:pBdr>
        <w:top w:val="single" w:sz="4" w:space="1" w:color="auto"/>
      </w:pBdr>
      <w:spacing w:before="60" w:after="60"/>
    </w:pPr>
    <w:rPr>
      <w:rFonts w:ascii="Arial" w:hAnsi="Arial" w:cs="Arial"/>
      <w:b/>
      <w:sz w:val="24"/>
      <w:szCs w:val="24"/>
      <w:lang w:val="en-GB" w:eastAsia="en-US"/>
    </w:rPr>
  </w:style>
  <w:style w:type="paragraph" w:customStyle="1" w:styleId="FrontMatterTitles">
    <w:name w:val="Front Matter Titles"/>
    <w:basedOn w:val="Normal"/>
    <w:qFormat/>
    <w:pPr>
      <w:spacing w:after="60"/>
    </w:pPr>
    <w:rPr>
      <w:b/>
      <w:bCs/>
      <w:sz w:val="24"/>
      <w:szCs w:val="22"/>
    </w:rPr>
  </w:style>
  <w:style w:type="paragraph" w:customStyle="1" w:styleId="GSMCoverImage">
    <w:name w:val="GSM Cover Image"/>
    <w:qFormat/>
    <w:pPr>
      <w:spacing w:before="960" w:after="240"/>
      <w:jc w:val="center"/>
    </w:pPr>
    <w:rPr>
      <w:rFonts w:cs="Arial"/>
      <w:lang w:val="en-GB" w:eastAsia="en-US"/>
    </w:rPr>
  </w:style>
  <w:style w:type="paragraph" w:customStyle="1" w:styleId="GSMABodytext">
    <w:name w:val="GSMA Body text"/>
    <w:basedOn w:val="Normal"/>
    <w:qFormat/>
    <w:rPr>
      <w:rFonts w:eastAsia="Times New Roman"/>
    </w:rPr>
  </w:style>
  <w:style w:type="paragraph" w:customStyle="1" w:styleId="GSMAFigure">
    <w:name w:val="GSMA Figure"/>
    <w:basedOn w:val="Normal"/>
    <w:qFormat/>
    <w:pPr>
      <w:spacing w:after="120"/>
      <w:jc w:val="center"/>
    </w:pPr>
    <w:rPr>
      <w:b/>
      <w:bCs/>
    </w:rPr>
  </w:style>
  <w:style w:type="paragraph" w:customStyle="1" w:styleId="HD2">
    <w:name w:val="HD2"/>
    <w:basedOn w:val="Normal"/>
    <w:semiHidden/>
    <w:qFormat/>
    <w:pPr>
      <w:keepNext/>
      <w:tabs>
        <w:tab w:val="left" w:pos="360"/>
      </w:tabs>
      <w:spacing w:before="240" w:after="120"/>
      <w:outlineLvl w:val="0"/>
    </w:pPr>
    <w:rPr>
      <w:b/>
      <w:caps/>
      <w:color w:val="000000"/>
      <w:sz w:val="24"/>
      <w:szCs w:val="28"/>
    </w:rPr>
  </w:style>
  <w:style w:type="character" w:customStyle="1" w:styleId="TitleChar">
    <w:name w:val="Title Char"/>
    <w:link w:val="Title"/>
    <w:uiPriority w:val="27"/>
    <w:qFormat/>
    <w:rPr>
      <w:rFonts w:ascii="Arial" w:eastAsia="SimSun" w:hAnsi="Arial"/>
      <w:b/>
      <w:bCs/>
      <w:kern w:val="28"/>
      <w:sz w:val="32"/>
      <w:szCs w:val="32"/>
      <w:lang w:eastAsia="zh-CN" w:bidi="bn-BD"/>
    </w:rPr>
  </w:style>
  <w:style w:type="paragraph" w:customStyle="1" w:styleId="Head">
    <w:name w:val="Head"/>
    <w:basedOn w:val="Title"/>
    <w:semiHidden/>
    <w:qFormat/>
    <w:pPr>
      <w:pBdr>
        <w:top w:val="single" w:sz="4" w:space="1" w:color="auto"/>
      </w:pBdr>
      <w:jc w:val="left"/>
    </w:pPr>
    <w:rPr>
      <w:bCs w:val="0"/>
      <w:sz w:val="24"/>
      <w:szCs w:val="28"/>
    </w:rPr>
  </w:style>
  <w:style w:type="paragraph" w:customStyle="1" w:styleId="Heading">
    <w:name w:val="Heading"/>
    <w:basedOn w:val="Normal"/>
    <w:semiHidden/>
    <w:qFormat/>
    <w:pPr>
      <w:spacing w:after="120"/>
    </w:pPr>
    <w:rPr>
      <w:sz w:val="18"/>
    </w:rPr>
  </w:style>
  <w:style w:type="paragraph" w:customStyle="1" w:styleId="Heading0">
    <w:name w:val="Heading 0"/>
    <w:basedOn w:val="Normal"/>
    <w:semiHidden/>
    <w:qFormat/>
    <w:pPr>
      <w:tabs>
        <w:tab w:val="left" w:pos="851"/>
      </w:tabs>
      <w:spacing w:after="240"/>
    </w:pPr>
    <w:rPr>
      <w:rFonts w:ascii="Times New Roman" w:hAnsi="Times New Roman"/>
      <w:b/>
      <w:caps/>
      <w:sz w:val="24"/>
    </w:rPr>
  </w:style>
  <w:style w:type="character" w:customStyle="1" w:styleId="Heading6Char">
    <w:name w:val="Heading 6 Char"/>
    <w:link w:val="Heading6"/>
    <w:qFormat/>
    <w:rPr>
      <w:rFonts w:ascii="Arial Bold" w:hAnsi="Arial Bold" w:cs="Arial"/>
      <w:b/>
      <w:sz w:val="22"/>
      <w:szCs w:val="22"/>
      <w:lang w:eastAsia="en-US" w:bidi="bn-BD"/>
    </w:rPr>
  </w:style>
  <w:style w:type="character" w:customStyle="1" w:styleId="Heading7Char">
    <w:name w:val="Heading 7 Char"/>
    <w:link w:val="Heading7"/>
    <w:uiPriority w:val="1"/>
    <w:qFormat/>
    <w:rPr>
      <w:rFonts w:ascii="Arial" w:eastAsia="Times New Roman" w:hAnsi="Arial"/>
      <w:i/>
      <w:sz w:val="22"/>
      <w:lang w:val="en-GB" w:eastAsia="en-US" w:bidi="bn-BD"/>
    </w:rPr>
  </w:style>
  <w:style w:type="character" w:customStyle="1" w:styleId="Heading8Char">
    <w:name w:val="Heading 8 Char"/>
    <w:link w:val="Heading8"/>
    <w:uiPriority w:val="1"/>
    <w:qFormat/>
    <w:rPr>
      <w:rFonts w:ascii="Arial" w:eastAsia="Times New Roman" w:hAnsi="Arial"/>
      <w:i/>
      <w:iCs/>
      <w:sz w:val="22"/>
      <w:lang w:eastAsia="en-US" w:bidi="bn-BD"/>
    </w:rPr>
  </w:style>
  <w:style w:type="character" w:customStyle="1" w:styleId="Heading9Char">
    <w:name w:val="Heading 9 Char"/>
    <w:link w:val="Heading9"/>
    <w:uiPriority w:val="1"/>
    <w:qFormat/>
    <w:rPr>
      <w:rFonts w:ascii="Arial" w:eastAsia="Times New Roman" w:hAnsi="Arial" w:cs="Arial"/>
      <w:i/>
      <w:sz w:val="22"/>
      <w:szCs w:val="22"/>
      <w:lang w:val="fr-FR" w:eastAsia="en-US" w:bidi="bn-BD"/>
    </w:rPr>
  </w:style>
  <w:style w:type="paragraph" w:customStyle="1" w:styleId="ListBullletsub">
    <w:name w:val="List Bulllet (sub)"/>
    <w:basedOn w:val="Normal"/>
    <w:link w:val="ListBullletsubChar"/>
    <w:qFormat/>
    <w:pPr>
      <w:numPr>
        <w:numId w:val="13"/>
      </w:numPr>
    </w:pPr>
    <w:rPr>
      <w:lang w:val="fr-FR"/>
    </w:rPr>
  </w:style>
  <w:style w:type="character" w:customStyle="1" w:styleId="ListBullletsubChar">
    <w:name w:val="List Bulllet (sub) Char"/>
    <w:link w:val="ListBullletsub"/>
    <w:qFormat/>
    <w:rPr>
      <w:rFonts w:ascii="Arial" w:eastAsia="SimSun" w:hAnsi="Arial"/>
      <w:sz w:val="22"/>
      <w:lang w:val="fr-FR" w:bidi="bn-BD"/>
    </w:rPr>
  </w:style>
  <w:style w:type="paragraph" w:customStyle="1" w:styleId="Listletter">
    <w:name w:val="List letter"/>
    <w:basedOn w:val="NormalParagraph"/>
    <w:uiPriority w:val="7"/>
    <w:qFormat/>
    <w:pPr>
      <w:numPr>
        <w:ilvl w:val="1"/>
        <w:numId w:val="2"/>
      </w:numPr>
      <w:ind w:left="1020"/>
      <w:contextualSpacing/>
    </w:pPr>
  </w:style>
  <w:style w:type="paragraph" w:customStyle="1" w:styleId="ListParagraphletter">
    <w:name w:val="List Paragraph letter"/>
    <w:basedOn w:val="Listletter"/>
    <w:uiPriority w:val="9"/>
    <w:qFormat/>
    <w:pPr>
      <w:numPr>
        <w:ilvl w:val="0"/>
        <w:numId w:val="14"/>
      </w:numPr>
      <w:tabs>
        <w:tab w:val="clear" w:pos="720"/>
        <w:tab w:val="clear" w:pos="1020"/>
        <w:tab w:val="left" w:pos="1021"/>
      </w:tabs>
      <w:ind w:left="1361" w:hanging="340"/>
    </w:pPr>
  </w:style>
  <w:style w:type="paragraph" w:customStyle="1" w:styleId="ListParagraphRomans">
    <w:name w:val="List Paragraph Romans"/>
    <w:basedOn w:val="NormalParagraph"/>
    <w:uiPriority w:val="8"/>
    <w:qFormat/>
    <w:pPr>
      <w:numPr>
        <w:ilvl w:val="2"/>
        <w:numId w:val="2"/>
      </w:numPr>
      <w:tabs>
        <w:tab w:val="clear" w:pos="1700"/>
        <w:tab w:val="left" w:pos="1361"/>
      </w:tabs>
      <w:ind w:left="1361"/>
      <w:contextualSpacing/>
    </w:pPr>
  </w:style>
  <w:style w:type="paragraph" w:customStyle="1" w:styleId="msolistparagraph0">
    <w:name w:val="msolistparagraph"/>
    <w:basedOn w:val="Normal"/>
    <w:semiHidden/>
    <w:qFormat/>
    <w:pPr>
      <w:ind w:left="720"/>
    </w:pPr>
    <w:rPr>
      <w:rFonts w:ascii="Times New Roman" w:hAnsi="Times New Roman"/>
      <w:sz w:val="24"/>
      <w:lang w:val="en-US" w:eastAsia="ko-KR"/>
    </w:rPr>
  </w:style>
  <w:style w:type="paragraph" w:customStyle="1" w:styleId="NormalStyleIndentedParagraph">
    <w:name w:val="Normal Style Indented Paragraph"/>
    <w:basedOn w:val="Normal"/>
    <w:link w:val="NormalStyleIndentedParagraphChar"/>
    <w:qFormat/>
    <w:pPr>
      <w:ind w:left="360"/>
    </w:pPr>
  </w:style>
  <w:style w:type="character" w:customStyle="1" w:styleId="NormalStyleIndentedParagraphChar">
    <w:name w:val="Normal Style Indented Paragraph Char"/>
    <w:link w:val="NormalStyleIndentedParagraph"/>
    <w:qFormat/>
    <w:rPr>
      <w:rFonts w:ascii="Arial" w:eastAsia="SimSun" w:hAnsi="Arial"/>
      <w:sz w:val="22"/>
      <w:lang w:eastAsia="zh-CN" w:bidi="bn-BD"/>
    </w:rPr>
  </w:style>
  <w:style w:type="paragraph" w:customStyle="1" w:styleId="normalPRD">
    <w:name w:val="normalPRD"/>
    <w:basedOn w:val="Normal"/>
    <w:semiHidden/>
    <w:qFormat/>
    <w:pPr>
      <w:jc w:val="left"/>
    </w:pPr>
  </w:style>
  <w:style w:type="paragraph" w:customStyle="1" w:styleId="OtherInformation">
    <w:name w:val="Other Information"/>
    <w:basedOn w:val="Heading2"/>
    <w:link w:val="OtherInformationChar"/>
    <w:qFormat/>
    <w:pPr>
      <w:numPr>
        <w:ilvl w:val="0"/>
        <w:numId w:val="0"/>
      </w:numPr>
    </w:pPr>
  </w:style>
  <w:style w:type="character" w:customStyle="1" w:styleId="OtherInformationChar">
    <w:name w:val="Other Information Char"/>
    <w:link w:val="OtherInformation"/>
    <w:qFormat/>
    <w:rPr>
      <w:rFonts w:ascii="Arial" w:hAnsi="Arial" w:cs="Arial"/>
      <w:b/>
      <w:bCs/>
      <w:iCs/>
      <w:sz w:val="24"/>
      <w:szCs w:val="28"/>
      <w:lang w:eastAsia="en-US" w:bidi="bn-BD"/>
    </w:rPr>
  </w:style>
  <w:style w:type="paragraph" w:customStyle="1" w:styleId="PL">
    <w:name w:val="PL"/>
    <w:semiHidden/>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US"/>
    </w:rPr>
  </w:style>
  <w:style w:type="paragraph" w:customStyle="1" w:styleId="Style1">
    <w:name w:val="Style1"/>
    <w:basedOn w:val="Title"/>
    <w:semiHidden/>
    <w:qFormat/>
  </w:style>
  <w:style w:type="table" w:customStyle="1" w:styleId="Table1Style">
    <w:name w:val="Table 1 Style"/>
    <w:basedOn w:val="TableNormal"/>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table" w:customStyle="1" w:styleId="Table2Style">
    <w:name w:val="Table 2 Style"/>
    <w:basedOn w:val="TableNormal"/>
    <w:qFormat/>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tang" w:hAnsi="@Batang"/>
        <w:b/>
        <w:i w:val="0"/>
        <w:color w:val="FFFFFF"/>
        <w:sz w:val="22"/>
      </w:rPr>
      <w:tblPr/>
      <w:tcPr>
        <w:shd w:val="clear" w:color="auto" w:fill="C00000"/>
      </w:tcPr>
    </w:tblStylePr>
  </w:style>
  <w:style w:type="character" w:customStyle="1" w:styleId="TableTextChar">
    <w:name w:val="Table Text Char"/>
    <w:link w:val="TableText"/>
    <w:uiPriority w:val="19"/>
    <w:qFormat/>
    <w:rPr>
      <w:rFonts w:ascii="Arial" w:eastAsia="SimSun" w:hAnsi="Arial"/>
      <w:szCs w:val="22"/>
      <w:lang w:eastAsia="de-DE"/>
    </w:rPr>
  </w:style>
  <w:style w:type="paragraph" w:customStyle="1" w:styleId="TableBulletText">
    <w:name w:val="Table Bullet Text"/>
    <w:basedOn w:val="TableText"/>
    <w:link w:val="TableBulletTextChar"/>
    <w:uiPriority w:val="21"/>
    <w:qFormat/>
    <w:pPr>
      <w:numPr>
        <w:numId w:val="15"/>
      </w:numPr>
      <w:tabs>
        <w:tab w:val="left" w:pos="454"/>
      </w:tabs>
      <w:ind w:left="454" w:hanging="227"/>
    </w:pPr>
  </w:style>
  <w:style w:type="character" w:customStyle="1" w:styleId="TableBulletTextChar">
    <w:name w:val="Table Bullet Text Char"/>
    <w:link w:val="TableBulletText"/>
    <w:uiPriority w:val="21"/>
    <w:qFormat/>
    <w:rPr>
      <w:rFonts w:ascii="Arial" w:eastAsia="SimSun" w:hAnsi="Arial"/>
      <w:szCs w:val="22"/>
      <w:lang w:val="en-GB" w:eastAsia="de-DE"/>
    </w:rPr>
  </w:style>
  <w:style w:type="paragraph" w:customStyle="1" w:styleId="TableCaption">
    <w:name w:val="Table Caption"/>
    <w:basedOn w:val="NormalParagraph"/>
    <w:next w:val="NormalParagraph"/>
    <w:uiPriority w:val="13"/>
    <w:qFormat/>
    <w:pPr>
      <w:numPr>
        <w:numId w:val="16"/>
      </w:numPr>
      <w:tabs>
        <w:tab w:val="left" w:pos="1009"/>
      </w:tabs>
      <w:spacing w:before="120"/>
      <w:jc w:val="center"/>
    </w:pPr>
    <w:rPr>
      <w:rFonts w:cs="Arial"/>
      <w:b/>
      <w:szCs w:val="20"/>
      <w:lang w:eastAsia="de-DE"/>
    </w:rPr>
  </w:style>
  <w:style w:type="paragraph" w:customStyle="1" w:styleId="TableHeader">
    <w:name w:val="Table Header"/>
    <w:basedOn w:val="NormalParagraph"/>
    <w:uiPriority w:val="18"/>
    <w:qFormat/>
    <w:pPr>
      <w:keepNext/>
      <w:spacing w:before="60" w:after="0"/>
    </w:pPr>
    <w:rPr>
      <w:rFonts w:cs="Arial"/>
      <w:b/>
      <w:color w:val="FFFFFF"/>
      <w:lang w:val="en-US"/>
    </w:rPr>
  </w:style>
  <w:style w:type="paragraph" w:customStyle="1" w:styleId="TableIndentedText">
    <w:name w:val="Table Indented Text"/>
    <w:basedOn w:val="TableText"/>
    <w:link w:val="TableIndentedTextChar"/>
    <w:uiPriority w:val="20"/>
    <w:qFormat/>
    <w:pPr>
      <w:ind w:left="227"/>
    </w:pPr>
  </w:style>
  <w:style w:type="character" w:customStyle="1" w:styleId="TableIndentedTextChar">
    <w:name w:val="Table Indented Text Char"/>
    <w:link w:val="TableIndentedText"/>
    <w:uiPriority w:val="20"/>
    <w:qFormat/>
    <w:rPr>
      <w:rFonts w:ascii="Arial" w:eastAsia="SimSun" w:hAnsi="Arial"/>
      <w:szCs w:val="22"/>
      <w:lang w:eastAsia="de-DE"/>
    </w:rPr>
  </w:style>
  <w:style w:type="paragraph" w:customStyle="1" w:styleId="TabletextBOLD">
    <w:name w:val="Table text BOLD"/>
    <w:basedOn w:val="TableText"/>
    <w:next w:val="TableText"/>
    <w:semiHidden/>
    <w:unhideWhenUsed/>
    <w:qFormat/>
    <w:pPr>
      <w:framePr w:hSpace="180" w:wrap="around" w:vAnchor="page" w:hAnchor="margin" w:y="1621"/>
    </w:pPr>
    <w:rPr>
      <w:rFonts w:eastAsia="PMingLiU" w:cs="Arial"/>
      <w:b/>
      <w:bCs/>
    </w:rPr>
  </w:style>
  <w:style w:type="paragraph" w:customStyle="1" w:styleId="Titlelabel">
    <w:name w:val="Title label"/>
    <w:basedOn w:val="Normal"/>
    <w:semiHidden/>
    <w:qFormat/>
    <w:rPr>
      <w:b/>
      <w:spacing w:val="20"/>
      <w:sz w:val="36"/>
      <w:lang w:val="en-IE"/>
    </w:rPr>
  </w:style>
  <w:style w:type="paragraph" w:customStyle="1" w:styleId="TOC10">
    <w:name w:val="TOC 标题1"/>
    <w:basedOn w:val="NormalParagraph"/>
    <w:next w:val="NormalParagraph"/>
    <w:uiPriority w:val="39"/>
    <w:qFormat/>
    <w:pPr>
      <w:keepNext/>
      <w:pageBreakBefore/>
    </w:pPr>
    <w:rPr>
      <w:b/>
      <w:sz w:val="28"/>
    </w:rPr>
  </w:style>
  <w:style w:type="paragraph" w:customStyle="1" w:styleId="XML">
    <w:name w:val="XML"/>
    <w:link w:val="XMLChar"/>
    <w:uiPriority w:val="17"/>
    <w:qFormat/>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color w:val="008080"/>
      <w:sz w:val="18"/>
      <w:szCs w:val="18"/>
      <w:lang w:val="en-GB" w:eastAsia="en-GB" w:bidi="bn-BD"/>
    </w:rPr>
  </w:style>
  <w:style w:type="character" w:customStyle="1" w:styleId="XMLChar">
    <w:name w:val="XML Char"/>
    <w:link w:val="XML"/>
    <w:uiPriority w:val="17"/>
    <w:qFormat/>
    <w:rPr>
      <w:rFonts w:ascii="Arial" w:eastAsia="SimSun" w:hAnsi="Arial"/>
      <w:color w:val="008080"/>
      <w:sz w:val="18"/>
      <w:szCs w:val="18"/>
      <w:lang w:bidi="bn-BD"/>
    </w:rPr>
  </w:style>
  <w:style w:type="paragraph" w:customStyle="1" w:styleId="ListBulletsub">
    <w:name w:val="List Bullet (sub)"/>
    <w:basedOn w:val="ListBullet3"/>
    <w:link w:val="ListBulletsubChar"/>
    <w:uiPriority w:val="5"/>
    <w:qFormat/>
    <w:pPr>
      <w:numPr>
        <w:ilvl w:val="3"/>
      </w:numPr>
      <w:tabs>
        <w:tab w:val="clear" w:pos="1361"/>
        <w:tab w:val="left" w:pos="1701"/>
      </w:tabs>
    </w:pPr>
  </w:style>
  <w:style w:type="character" w:customStyle="1" w:styleId="HeaderChar">
    <w:name w:val="Header Char"/>
    <w:link w:val="Header"/>
    <w:uiPriority w:val="23"/>
    <w:qFormat/>
    <w:rPr>
      <w:rFonts w:ascii="Arial" w:eastAsia="SimSun" w:hAnsi="Arial"/>
      <w:szCs w:val="22"/>
    </w:rPr>
  </w:style>
  <w:style w:type="character" w:customStyle="1" w:styleId="ListBulletsubChar">
    <w:name w:val="List Bullet (sub) Char"/>
    <w:link w:val="ListBulletsub"/>
    <w:uiPriority w:val="5"/>
    <w:qFormat/>
    <w:rPr>
      <w:rFonts w:ascii="Arial" w:eastAsia="SimSun" w:hAnsi="Arial"/>
      <w:sz w:val="22"/>
      <w:szCs w:val="22"/>
      <w:lang w:val="en-GB" w:eastAsia="en-GB"/>
    </w:rPr>
  </w:style>
  <w:style w:type="paragraph" w:customStyle="1" w:styleId="TableReferencenumber">
    <w:name w:val="Table Reference number"/>
    <w:basedOn w:val="TableText"/>
    <w:uiPriority w:val="23"/>
    <w:qFormat/>
    <w:pPr>
      <w:numPr>
        <w:numId w:val="17"/>
      </w:numPr>
    </w:pPr>
  </w:style>
  <w:style w:type="paragraph" w:customStyle="1" w:styleId="NOTE">
    <w:name w:val="NOTE"/>
    <w:basedOn w:val="NormalParagraph"/>
    <w:uiPriority w:val="14"/>
    <w:qFormat/>
    <w:pPr>
      <w:tabs>
        <w:tab w:val="left" w:pos="1560"/>
      </w:tabs>
      <w:ind w:left="1559" w:hanging="1202"/>
    </w:pPr>
  </w:style>
  <w:style w:type="paragraph" w:customStyle="1" w:styleId="EXAMPLE">
    <w:name w:val="EXAMPLE"/>
    <w:basedOn w:val="NormalParagraph"/>
    <w:uiPriority w:val="15"/>
    <w:qFormat/>
    <w:pPr>
      <w:tabs>
        <w:tab w:val="left" w:pos="1985"/>
      </w:tabs>
      <w:ind w:left="1984" w:hanging="1627"/>
    </w:pPr>
  </w:style>
  <w:style w:type="character" w:customStyle="1" w:styleId="BodyTextIndentChar">
    <w:name w:val="Body Text Indent Char"/>
    <w:link w:val="BodyTextIndent"/>
    <w:uiPriority w:val="99"/>
    <w:semiHidden/>
    <w:qFormat/>
    <w:rPr>
      <w:rFonts w:ascii="Arial" w:eastAsia="SimSun" w:hAnsi="Arial"/>
      <w:sz w:val="22"/>
      <w:lang w:eastAsia="zh-CN" w:bidi="bn-BD"/>
    </w:rPr>
  </w:style>
  <w:style w:type="paragraph" w:customStyle="1" w:styleId="ListContinue1">
    <w:name w:val="List Continue 1"/>
    <w:basedOn w:val="ListBullet1"/>
    <w:uiPriority w:val="10"/>
    <w:qFormat/>
    <w:pPr>
      <w:numPr>
        <w:numId w:val="0"/>
      </w:numPr>
      <w:ind w:left="680"/>
    </w:pPr>
  </w:style>
  <w:style w:type="paragraph" w:customStyle="1" w:styleId="ListBulletsubcontinue">
    <w:name w:val="List Bullet (sub) continue"/>
    <w:basedOn w:val="ListBulletsub"/>
    <w:uiPriority w:val="11"/>
    <w:qFormat/>
    <w:pPr>
      <w:numPr>
        <w:ilvl w:val="0"/>
        <w:numId w:val="0"/>
      </w:numPr>
      <w:ind w:left="1701"/>
    </w:pPr>
  </w:style>
  <w:style w:type="paragraph" w:customStyle="1" w:styleId="ANNEX-heading2">
    <w:name w:val="ANNEX-heading2"/>
    <w:basedOn w:val="ANNEX-heading1"/>
    <w:next w:val="NormalParagraph"/>
    <w:uiPriority w:val="26"/>
    <w:qFormat/>
    <w:pPr>
      <w:numPr>
        <w:ilvl w:val="2"/>
      </w:numPr>
      <w:outlineLvl w:val="2"/>
    </w:pPr>
    <w:rPr>
      <w:b w:val="0"/>
    </w:rPr>
  </w:style>
  <w:style w:type="paragraph" w:customStyle="1" w:styleId="ANNEX-heading3">
    <w:name w:val="ANNEX-heading3"/>
    <w:basedOn w:val="ANNEX-heading2"/>
    <w:next w:val="NormalParagraph"/>
    <w:uiPriority w:val="26"/>
    <w:qFormat/>
    <w:pPr>
      <w:numPr>
        <w:ilvl w:val="3"/>
      </w:numPr>
      <w:outlineLvl w:val="3"/>
    </w:pPr>
    <w:rPr>
      <w:sz w:val="22"/>
      <w:szCs w:val="22"/>
      <w:lang w:val="fr-FR"/>
    </w:rPr>
  </w:style>
  <w:style w:type="paragraph" w:customStyle="1" w:styleId="ANNEX-heading4">
    <w:name w:val="ANNEX-heading4"/>
    <w:basedOn w:val="ANNEX-heading3"/>
    <w:next w:val="NormalParagraph"/>
    <w:uiPriority w:val="26"/>
    <w:qFormat/>
    <w:pPr>
      <w:numPr>
        <w:ilvl w:val="4"/>
      </w:numPr>
      <w:outlineLvl w:val="4"/>
    </w:pPr>
  </w:style>
  <w:style w:type="paragraph" w:customStyle="1" w:styleId="ANNEX-heading5">
    <w:name w:val="ANNEX-heading5"/>
    <w:basedOn w:val="ANNEX-heading4"/>
    <w:next w:val="NormalParagraph"/>
    <w:uiPriority w:val="26"/>
    <w:qFormat/>
    <w:pPr>
      <w:numPr>
        <w:ilvl w:val="5"/>
      </w:numPr>
      <w:outlineLvl w:val="5"/>
    </w:pPr>
  </w:style>
  <w:style w:type="paragraph" w:styleId="NoSpacing">
    <w:name w:val="No Spacing"/>
    <w:uiPriority w:val="1"/>
    <w:qFormat/>
    <w:rPr>
      <w:rFonts w:ascii="Calibri" w:eastAsia="Calibri" w:hAnsi="Calibri"/>
      <w:sz w:val="22"/>
      <w:szCs w:val="22"/>
      <w:lang w:val="en-GB" w:eastAsia="en-US"/>
    </w:rPr>
  </w:style>
  <w:style w:type="character" w:customStyle="1" w:styleId="PlainTextChar">
    <w:name w:val="Plain Text Char"/>
    <w:basedOn w:val="DefaultParagraphFont"/>
    <w:link w:val="PlainText"/>
    <w:uiPriority w:val="99"/>
    <w:semiHidden/>
    <w:qFormat/>
    <w:rPr>
      <w:rFonts w:ascii="Calibri" w:eastAsiaTheme="minorHAnsi" w:hAnsi="Calibri" w:cstheme="minorBidi"/>
      <w:sz w:val="22"/>
      <w:szCs w:val="21"/>
      <w:lang w:eastAsia="en-US"/>
    </w:rPr>
  </w:style>
  <w:style w:type="paragraph" w:customStyle="1" w:styleId="1">
    <w:name w:val="修订1"/>
    <w:hidden/>
    <w:uiPriority w:val="99"/>
    <w:semiHidden/>
    <w:qFormat/>
    <w:rPr>
      <w:rFonts w:ascii="Arial" w:eastAsia="SimSun" w:hAnsi="Arial"/>
      <w:sz w:val="22"/>
      <w:lang w:val="en-GB" w:bidi="bn-BD"/>
    </w:rPr>
  </w:style>
  <w:style w:type="character" w:styleId="PlaceholderText">
    <w:name w:val="Placeholder Text"/>
    <w:basedOn w:val="DefaultParagraphFont"/>
    <w:uiPriority w:val="99"/>
    <w:semiHidden/>
    <w:qFormat/>
    <w:rPr>
      <w:color w:val="808080"/>
    </w:rPr>
  </w:style>
  <w:style w:type="paragraph" w:customStyle="1" w:styleId="Legalclauselevel1">
    <w:name w:val="Legal clause level 1"/>
    <w:uiPriority w:val="30"/>
    <w:qFormat/>
    <w:pPr>
      <w:numPr>
        <w:numId w:val="18"/>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ind w:left="3118" w:hanging="992"/>
    </w:pPr>
  </w:style>
  <w:style w:type="paragraph" w:customStyle="1" w:styleId="TitleCentred">
    <w:name w:val="Title Centred"/>
    <w:basedOn w:val="Title"/>
    <w:next w:val="NormalParagraph"/>
    <w:uiPriority w:val="27"/>
    <w:qFormat/>
    <w:pPr>
      <w:spacing w:before="240" w:after="240"/>
      <w:jc w:val="center"/>
      <w:outlineLvl w:val="0"/>
    </w:pPr>
  </w:style>
  <w:style w:type="paragraph" w:customStyle="1" w:styleId="Legaldefinition">
    <w:name w:val="Legal definition"/>
    <w:basedOn w:val="NOTE"/>
    <w:uiPriority w:val="31"/>
    <w:qFormat/>
    <w:pPr>
      <w:tabs>
        <w:tab w:val="clear" w:pos="1560"/>
        <w:tab w:val="left" w:pos="2835"/>
      </w:tabs>
      <w:ind w:left="2835" w:hanging="2268"/>
    </w:pPr>
  </w:style>
  <w:style w:type="paragraph" w:customStyle="1" w:styleId="TableHeading">
    <w:name w:val="Table Heading"/>
    <w:basedOn w:val="Normal"/>
    <w:qFormat/>
    <w:rPr>
      <w:rFonts w:eastAsiaTheme="minorHAnsi" w:cs="Arial"/>
      <w:szCs w:val="22"/>
      <w:lang w:bidi="ar-SA"/>
    </w:rPr>
  </w:style>
  <w:style w:type="paragraph" w:customStyle="1" w:styleId="B1">
    <w:name w:val="B1"/>
    <w:basedOn w:val="List"/>
    <w:link w:val="B1Char"/>
    <w:qFormat/>
  </w:style>
  <w:style w:type="character" w:customStyle="1" w:styleId="B1Char">
    <w:name w:val="B1 Char"/>
    <w:link w:val="B1"/>
    <w:qFormat/>
    <w:locked/>
    <w:rPr>
      <w:rFonts w:ascii="Arial" w:eastAsia="SimSun" w:hAnsi="Arial"/>
      <w:sz w:val="22"/>
      <w:lang w:val="en-GB" w:bidi="bn-BD"/>
    </w:rPr>
  </w:style>
  <w:style w:type="paragraph" w:customStyle="1" w:styleId="TOC20">
    <w:name w:val="TOC 标题2"/>
    <w:basedOn w:val="Heading1"/>
    <w:next w:val="Normal"/>
    <w:uiPriority w:val="39"/>
    <w:semiHidden/>
    <w:unhideWhenUsed/>
    <w:qFormat/>
    <w:pPr>
      <w:numPr>
        <w:numId w:val="0"/>
      </w:numPr>
      <w:spacing w:before="340" w:after="330" w:line="578" w:lineRule="auto"/>
      <w:jc w:val="both"/>
      <w:outlineLvl w:val="9"/>
    </w:pPr>
    <w:rPr>
      <w:rFonts w:eastAsia="SimSun" w:cs="Times New Roman"/>
      <w:kern w:val="44"/>
      <w:sz w:val="44"/>
      <w:szCs w:val="56"/>
      <w:lang w:eastAsia="zh-CN"/>
    </w:rPr>
  </w:style>
  <w:style w:type="character" w:customStyle="1" w:styleId="NormalParagraphZchn">
    <w:name w:val="Normal Paragraph Zchn"/>
    <w:basedOn w:val="DefaultParagraphFont"/>
    <w:link w:val="NormalParagraph"/>
    <w:rPr>
      <w:rFonts w:ascii="Arial" w:eastAsia="SimSun" w:hAnsi="Arial"/>
      <w:sz w:val="22"/>
      <w:szCs w:val="22"/>
      <w:lang w:val="en-GB" w:eastAsia="en-GB"/>
    </w:rPr>
  </w:style>
  <w:style w:type="paragraph" w:styleId="TOCHeading">
    <w:name w:val="TOC Heading"/>
    <w:basedOn w:val="Heading1"/>
    <w:next w:val="Normal"/>
    <w:uiPriority w:val="39"/>
    <w:semiHidden/>
    <w:unhideWhenUsed/>
    <w:qFormat/>
    <w:rsid w:val="0049743B"/>
    <w:pPr>
      <w:numPr>
        <w:numId w:val="0"/>
      </w:numPr>
      <w:tabs>
        <w:tab w:val="clear" w:pos="431"/>
      </w:tabs>
      <w:spacing w:before="340" w:after="330" w:line="578" w:lineRule="auto"/>
      <w:jc w:val="both"/>
      <w:outlineLvl w:val="9"/>
    </w:pPr>
    <w:rPr>
      <w:rFonts w:eastAsia="SimSun" w:cs="Times New Roman"/>
      <w:kern w:val="44"/>
      <w:sz w:val="44"/>
      <w:szCs w:val="56"/>
      <w:lang w:eastAsia="zh-CN"/>
    </w:rPr>
  </w:style>
  <w:style w:type="paragraph" w:styleId="Revision">
    <w:name w:val="Revision"/>
    <w:hidden/>
    <w:uiPriority w:val="99"/>
    <w:semiHidden/>
    <w:rsid w:val="0049743B"/>
    <w:rPr>
      <w:rFonts w:ascii="Arial" w:eastAsia="SimSun" w:hAnsi="Arial"/>
      <w:sz w:val="22"/>
      <w:lang w:val="en-GB" w:bidi="bn-BD"/>
    </w:rPr>
  </w:style>
  <w:style w:type="paragraph" w:customStyle="1" w:styleId="TableHeaderLarge">
    <w:name w:val="Table Header Large"/>
    <w:basedOn w:val="TableHeader"/>
    <w:uiPriority w:val="49"/>
    <w:qFormat/>
    <w:rsid w:val="0049743B"/>
    <w:rPr>
      <w:sz w:val="24"/>
    </w:rPr>
  </w:style>
  <w:style w:type="character" w:styleId="UnresolvedMention">
    <w:name w:val="Unresolved Mention"/>
    <w:basedOn w:val="DefaultParagraphFont"/>
    <w:uiPriority w:val="99"/>
    <w:semiHidden/>
    <w:unhideWhenUsed/>
    <w:rsid w:val="0095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68410">
      <w:bodyDiv w:val="1"/>
      <w:marLeft w:val="0"/>
      <w:marRight w:val="0"/>
      <w:marTop w:val="0"/>
      <w:marBottom w:val="0"/>
      <w:divBdr>
        <w:top w:val="none" w:sz="0" w:space="0" w:color="auto"/>
        <w:left w:val="none" w:sz="0" w:space="0" w:color="auto"/>
        <w:bottom w:val="none" w:sz="0" w:space="0" w:color="auto"/>
        <w:right w:val="none" w:sz="0" w:space="0" w:color="auto"/>
      </w:divBdr>
    </w:div>
    <w:div w:id="166520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focentre.gsm.org/cgi-bin/docdisp.cgi?275305" TargetMode="External"/><Relationship Id="rId2" Type="http://schemas.openxmlformats.org/officeDocument/2006/relationships/customXml" Target="../customXml/item2.xml"/><Relationship Id="rId16" Type="http://schemas.openxmlformats.org/officeDocument/2006/relationships/hyperlink" Target="https://infocentre.gsm.org/cgi-bin/prddets.cgi?2741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nfocentre.gsm.org/cgi-bin/docdisp.cgi?275305"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focentre.gsm.org/cgi-bin/prddets.cgi?274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sden\AppData\Roaming\Microsoft\Templates\Officia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2022-03-30T07:00:00+00:00</Meeting_x0020_Date>
    <Organization_x0020_Name xmlns="061b9647-4e8e-4322-8827-bc9d1fc10aaf">GSMA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73D89-DC16-4DF0-A8A6-636029BAE37F}">
  <ds:schemaRefs>
    <ds:schemaRef ds:uri="http://schemas.microsoft.com/sharepoint/v3/contenttype/forms"/>
  </ds:schemaRefs>
</ds:datastoreItem>
</file>

<file path=customXml/itemProps2.xml><?xml version="1.0" encoding="utf-8"?>
<ds:datastoreItem xmlns:ds="http://schemas.openxmlformats.org/officeDocument/2006/customXml" ds:itemID="{A59E3A63-0218-4DFD-9B3C-8DAAD5D37AA8}"/>
</file>

<file path=customXml/itemProps3.xml><?xml version="1.0" encoding="utf-8"?>
<ds:datastoreItem xmlns:ds="http://schemas.openxmlformats.org/officeDocument/2006/customXml" ds:itemID="{C7C74F41-F08F-4FBF-83CA-5339792520E3}">
  <ds:schemaRefs>
    <ds:schemaRef ds:uri="http://purl.org/dc/dcmitype/"/>
    <ds:schemaRef ds:uri="http://schemas.microsoft.com/office/infopath/2007/PartnerControls"/>
    <ds:schemaRef ds:uri="http://purl.org/dc/elements/1.1/"/>
    <ds:schemaRef ds:uri="http://schemas.microsoft.com/office/2006/metadata/properties"/>
    <ds:schemaRef ds:uri="44fd5f8b-6d0f-4b60-bdcb-cac7399d5a34"/>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FBAA893-9DDF-4736-BAD8-7744A4F93A77}">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0D03F45-826D-4857-9254-806B8F89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Official Document template</Template>
  <TotalTime>74</TotalTime>
  <Pages>2</Pages>
  <Words>37</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FSAP#16 Draft Report</vt:lpstr>
    </vt:vector>
  </TitlesOfParts>
  <Company>GSMA</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TS.53 Draft CTS for AI Mobile Devices</dc:title>
  <dc:creator>zhangd@chinatelecom.cn</dc:creator>
  <cp:lastModifiedBy>QC</cp:lastModifiedBy>
  <cp:revision>87</cp:revision>
  <cp:lastPrinted>2016-10-05T17:44:00Z</cp:lastPrinted>
  <dcterms:created xsi:type="dcterms:W3CDTF">2022-01-21T09:00:00Z</dcterms:created>
  <dcterms:modified xsi:type="dcterms:W3CDTF">2022-03-23T19:55:00Z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MAKBCategory">
    <vt:lpwstr/>
  </property>
  <property fmtid="{D5CDD505-2E9C-101B-9397-08002B2CF9AE}" pid="3" name="GSMADocumentType">
    <vt:lpwstr>8;#General|ea886d15-f060-4293-b7b7-47e866d9f02c</vt:lpwstr>
  </property>
  <property fmtid="{D5CDD505-2E9C-101B-9397-08002B2CF9AE}" pid="4" name="display_urn:schemas-microsoft-com:office:office#GSMADocumentOwner">
    <vt:lpwstr>Nicholas Rossman (GSMA)</vt:lpwstr>
  </property>
  <property fmtid="{D5CDD505-2E9C-101B-9397-08002B2CF9AE}" pid="5" name="GSMAMeetingNameAndNumberLocal">
    <vt:lpwstr>https://infocentre2.gsma.com/gp/pr/CLP/CLSAR/Lists/Calendar/DispForm.aspx?ID=21, CLSAR #22</vt:lpwstr>
  </property>
  <property fmtid="{D5CDD505-2E9C-101B-9397-08002B2CF9AE}" pid="6" name="GSMAMeetingItemNumberLocal">
    <vt:lpwstr>CLSAR#22 Doc 001</vt:lpwstr>
  </property>
  <property fmtid="{D5CDD505-2E9C-101B-9397-08002B2CF9AE}" pid="7" name="Classification">
    <vt:lpwstr>C1 - PUBLIC</vt:lpwstr>
  </property>
  <property fmtid="{D5CDD505-2E9C-101B-9397-08002B2CF9AE}" pid="8" name="_NewReviewCycle">
    <vt:lpwstr/>
  </property>
  <property fmtid="{D5CDD505-2E9C-101B-9397-08002B2CF9AE}" pid="9" name="_SIProp12DataClass+84ad5391-22de-435f-bfa0-07634f9a8deb">
    <vt:lpwstr>v=1.2&gt;I=84ad5391-22de-435f-bfa0-07634f9a8deb&amp;N=C1+-+PUBLIC&amp;V=1.2&amp;U=VF-ROOT%5cgmcquaid&amp;A=Associated&amp;H=False</vt:lpwstr>
  </property>
  <property fmtid="{D5CDD505-2E9C-101B-9397-08002B2CF9AE}" pid="10" name="ContentTypeId">
    <vt:lpwstr>0x01010095B2E4407BF2CA45B5CA71B98E70B49E</vt:lpwstr>
  </property>
  <property fmtid="{D5CDD505-2E9C-101B-9397-08002B2CF9AE}" pid="11" name="_dlc_DocIdItemGuid">
    <vt:lpwstr>ef2a4745-a2a5-46c7-b097-0e7aa3f40914</vt:lpwstr>
  </property>
  <property fmtid="{D5CDD505-2E9C-101B-9397-08002B2CF9AE}" pid="12" name="KSOProductBuildVer">
    <vt:lpwstr>2052-11.1.0.10314</vt:lpwstr>
  </property>
</Properties>
</file>